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C9C" w:rsidRPr="00805768" w:rsidRDefault="00BF53AD">
      <w:pPr>
        <w:spacing w:before="65" w:line="379" w:lineRule="auto"/>
        <w:ind w:left="1171" w:right="1162"/>
        <w:jc w:val="center"/>
        <w:rPr>
          <w:b/>
          <w:sz w:val="28"/>
        </w:rPr>
      </w:pPr>
      <w:r w:rsidRPr="00805768">
        <w:rPr>
          <w:b/>
          <w:sz w:val="28"/>
        </w:rPr>
        <w:t>Областное автономное п</w:t>
      </w:r>
      <w:r w:rsidR="00805768" w:rsidRPr="00805768">
        <w:rPr>
          <w:b/>
          <w:sz w:val="28"/>
        </w:rPr>
        <w:t xml:space="preserve">рофессиональное </w:t>
      </w:r>
      <w:r w:rsidRPr="00805768">
        <w:rPr>
          <w:b/>
          <w:sz w:val="28"/>
        </w:rPr>
        <w:t xml:space="preserve"> </w:t>
      </w:r>
      <w:r w:rsidRPr="00805768">
        <w:rPr>
          <w:b/>
          <w:spacing w:val="-67"/>
          <w:sz w:val="28"/>
        </w:rPr>
        <w:t xml:space="preserve"> </w:t>
      </w:r>
      <w:r w:rsidRPr="00805768">
        <w:rPr>
          <w:b/>
          <w:sz w:val="28"/>
        </w:rPr>
        <w:t>образовательное</w:t>
      </w:r>
      <w:r w:rsidRPr="00805768">
        <w:rPr>
          <w:b/>
          <w:spacing w:val="-1"/>
          <w:sz w:val="28"/>
        </w:rPr>
        <w:t xml:space="preserve"> </w:t>
      </w:r>
      <w:r w:rsidRPr="00805768">
        <w:rPr>
          <w:b/>
          <w:sz w:val="28"/>
        </w:rPr>
        <w:t>учреждение</w:t>
      </w:r>
    </w:p>
    <w:p w:rsidR="00792C9C" w:rsidRPr="00805768" w:rsidRDefault="00BF53AD">
      <w:pPr>
        <w:spacing w:line="320" w:lineRule="exact"/>
        <w:ind w:left="1170" w:right="1162"/>
        <w:jc w:val="center"/>
        <w:rPr>
          <w:b/>
          <w:sz w:val="28"/>
        </w:rPr>
      </w:pPr>
      <w:r w:rsidRPr="00805768">
        <w:rPr>
          <w:b/>
          <w:sz w:val="28"/>
        </w:rPr>
        <w:t>«Валдайский</w:t>
      </w:r>
      <w:r w:rsidRPr="00805768">
        <w:rPr>
          <w:b/>
          <w:spacing w:val="-7"/>
          <w:sz w:val="28"/>
        </w:rPr>
        <w:t xml:space="preserve"> </w:t>
      </w:r>
      <w:r w:rsidRPr="00805768">
        <w:rPr>
          <w:b/>
          <w:sz w:val="28"/>
        </w:rPr>
        <w:t>аграрный</w:t>
      </w:r>
      <w:r w:rsidRPr="00805768">
        <w:rPr>
          <w:b/>
          <w:spacing w:val="-6"/>
          <w:sz w:val="28"/>
        </w:rPr>
        <w:t xml:space="preserve"> </w:t>
      </w:r>
      <w:r w:rsidRPr="00805768">
        <w:rPr>
          <w:b/>
          <w:sz w:val="28"/>
        </w:rPr>
        <w:t>техникум»</w:t>
      </w:r>
    </w:p>
    <w:p w:rsidR="00792C9C" w:rsidRDefault="00792C9C">
      <w:pPr>
        <w:pStyle w:val="a3"/>
        <w:rPr>
          <w:sz w:val="30"/>
        </w:rPr>
      </w:pPr>
    </w:p>
    <w:p w:rsidR="00792C9C" w:rsidRDefault="00792C9C">
      <w:pPr>
        <w:pStyle w:val="a3"/>
        <w:rPr>
          <w:sz w:val="30"/>
        </w:rPr>
      </w:pPr>
    </w:p>
    <w:p w:rsidR="00792C9C" w:rsidRDefault="00792C9C">
      <w:pPr>
        <w:pStyle w:val="a3"/>
        <w:rPr>
          <w:sz w:val="30"/>
        </w:rPr>
      </w:pPr>
    </w:p>
    <w:p w:rsidR="00792C9C" w:rsidRDefault="00792C9C" w:rsidP="00C369C8">
      <w:pPr>
        <w:pStyle w:val="a3"/>
        <w:jc w:val="right"/>
        <w:rPr>
          <w:sz w:val="30"/>
        </w:rPr>
      </w:pPr>
    </w:p>
    <w:p w:rsidR="00792C9C" w:rsidRDefault="004E42EE" w:rsidP="00C369C8">
      <w:pPr>
        <w:pStyle w:val="a3"/>
        <w:jc w:val="right"/>
        <w:rPr>
          <w:sz w:val="30"/>
        </w:rPr>
      </w:pPr>
      <w:r>
        <w:rPr>
          <w:sz w:val="30"/>
        </w:rPr>
        <w:t>УТВЕРЖДАЮ:</w:t>
      </w:r>
    </w:p>
    <w:p w:rsidR="004E42EE" w:rsidRDefault="00C369C8" w:rsidP="00C369C8">
      <w:pPr>
        <w:pStyle w:val="a3"/>
        <w:jc w:val="right"/>
        <w:rPr>
          <w:sz w:val="30"/>
        </w:rPr>
      </w:pPr>
      <w:r>
        <w:rPr>
          <w:sz w:val="30"/>
        </w:rPr>
        <w:t>зам. д</w:t>
      </w:r>
      <w:r w:rsidR="004E42EE">
        <w:rPr>
          <w:sz w:val="30"/>
        </w:rPr>
        <w:t xml:space="preserve">иректора по </w:t>
      </w:r>
      <w:proofErr w:type="gramStart"/>
      <w:r w:rsidR="004E42EE">
        <w:rPr>
          <w:sz w:val="30"/>
        </w:rPr>
        <w:t>учебно-методической</w:t>
      </w:r>
      <w:proofErr w:type="gramEnd"/>
    </w:p>
    <w:p w:rsidR="004E42EE" w:rsidRDefault="004E42EE" w:rsidP="00C369C8">
      <w:pPr>
        <w:pStyle w:val="a3"/>
        <w:jc w:val="right"/>
        <w:rPr>
          <w:sz w:val="30"/>
        </w:rPr>
      </w:pPr>
      <w:r>
        <w:rPr>
          <w:sz w:val="30"/>
        </w:rPr>
        <w:t xml:space="preserve">и воспитательной работе </w:t>
      </w:r>
    </w:p>
    <w:p w:rsidR="004E42EE" w:rsidRDefault="004E42EE" w:rsidP="00C369C8">
      <w:pPr>
        <w:pStyle w:val="a3"/>
        <w:jc w:val="right"/>
        <w:rPr>
          <w:sz w:val="30"/>
        </w:rPr>
      </w:pPr>
      <w:r>
        <w:rPr>
          <w:sz w:val="30"/>
        </w:rPr>
        <w:t>______________________</w:t>
      </w:r>
      <w:proofErr w:type="spellStart"/>
      <w:r>
        <w:rPr>
          <w:sz w:val="30"/>
        </w:rPr>
        <w:t>Т.И.Ткаченко</w:t>
      </w:r>
      <w:proofErr w:type="spellEnd"/>
    </w:p>
    <w:p w:rsidR="004E42EE" w:rsidRDefault="004E42EE" w:rsidP="00C369C8">
      <w:pPr>
        <w:pStyle w:val="a3"/>
        <w:jc w:val="right"/>
        <w:rPr>
          <w:sz w:val="30"/>
        </w:rPr>
      </w:pPr>
      <w:r>
        <w:rPr>
          <w:sz w:val="30"/>
        </w:rPr>
        <w:t>«__»__________2021г.</w:t>
      </w:r>
    </w:p>
    <w:p w:rsidR="00792C9C" w:rsidRDefault="00792C9C">
      <w:pPr>
        <w:pStyle w:val="a3"/>
        <w:rPr>
          <w:sz w:val="30"/>
        </w:rPr>
      </w:pPr>
    </w:p>
    <w:p w:rsidR="00792C9C" w:rsidRDefault="00792C9C">
      <w:pPr>
        <w:pStyle w:val="a3"/>
        <w:rPr>
          <w:sz w:val="30"/>
        </w:rPr>
      </w:pPr>
    </w:p>
    <w:p w:rsidR="00792C9C" w:rsidRDefault="00792C9C">
      <w:pPr>
        <w:pStyle w:val="a3"/>
        <w:rPr>
          <w:sz w:val="30"/>
        </w:rPr>
      </w:pPr>
    </w:p>
    <w:p w:rsidR="00792C9C" w:rsidRDefault="00792C9C">
      <w:pPr>
        <w:pStyle w:val="a3"/>
        <w:rPr>
          <w:sz w:val="30"/>
        </w:rPr>
      </w:pPr>
    </w:p>
    <w:p w:rsidR="00792C9C" w:rsidRDefault="00805768" w:rsidP="000F0C1B">
      <w:pPr>
        <w:pStyle w:val="1"/>
        <w:spacing w:before="194"/>
        <w:ind w:left="142" w:right="1158"/>
      </w:pPr>
      <w:r>
        <w:t>РАБОЧАЯ</w:t>
      </w:r>
      <w:r w:rsidR="00BF53AD">
        <w:rPr>
          <w:spacing w:val="-7"/>
        </w:rPr>
        <w:t xml:space="preserve"> </w:t>
      </w:r>
      <w:r>
        <w:t>ПРОГРАММА</w:t>
      </w:r>
    </w:p>
    <w:p w:rsidR="00792C9C" w:rsidRDefault="00792C9C" w:rsidP="000F0C1B">
      <w:pPr>
        <w:pStyle w:val="a3"/>
        <w:spacing w:before="6"/>
        <w:ind w:left="142"/>
        <w:rPr>
          <w:b/>
          <w:sz w:val="27"/>
        </w:rPr>
      </w:pPr>
    </w:p>
    <w:p w:rsidR="00792C9C" w:rsidRDefault="00805768" w:rsidP="000F0C1B">
      <w:pPr>
        <w:pStyle w:val="1"/>
        <w:ind w:left="142" w:right="1090"/>
      </w:pPr>
      <w:r>
        <w:rPr>
          <w:b w:val="0"/>
        </w:rPr>
        <w:t xml:space="preserve">По </w:t>
      </w:r>
      <w:bookmarkStart w:id="0" w:name="_GoBack"/>
      <w:bookmarkEnd w:id="0"/>
      <w:r>
        <w:rPr>
          <w:b w:val="0"/>
        </w:rPr>
        <w:t xml:space="preserve">дисциплине </w:t>
      </w:r>
      <w:r w:rsidRPr="00805768">
        <w:t>«</w:t>
      </w:r>
      <w:r w:rsidR="00BF53AD" w:rsidRPr="00805768">
        <w:t>Математика</w:t>
      </w:r>
      <w:r w:rsidRPr="00805768">
        <w:t>»</w:t>
      </w:r>
    </w:p>
    <w:p w:rsidR="00805768" w:rsidRDefault="00805768" w:rsidP="000F0C1B">
      <w:pPr>
        <w:pStyle w:val="1"/>
        <w:ind w:left="142" w:right="1090"/>
      </w:pPr>
      <w:r w:rsidRPr="00805768">
        <w:rPr>
          <w:b w:val="0"/>
        </w:rPr>
        <w:t xml:space="preserve">Специальность </w:t>
      </w:r>
      <w:r w:rsidR="00DA6F06">
        <w:t xml:space="preserve">20.02.03 Рациональное использование </w:t>
      </w:r>
      <w:proofErr w:type="spellStart"/>
      <w:r w:rsidR="00DA6F06">
        <w:t>природохозяйственных</w:t>
      </w:r>
      <w:proofErr w:type="spellEnd"/>
      <w:r w:rsidR="00DA6F06">
        <w:t xml:space="preserve"> комплексов</w:t>
      </w:r>
    </w:p>
    <w:p w:rsidR="004E42EE" w:rsidRDefault="004E42EE">
      <w:pPr>
        <w:pStyle w:val="1"/>
        <w:ind w:right="1090"/>
      </w:pPr>
    </w:p>
    <w:p w:rsidR="004E42EE" w:rsidRPr="004E42EE" w:rsidRDefault="004E42EE" w:rsidP="004E42EE">
      <w:pPr>
        <w:pStyle w:val="1"/>
        <w:ind w:left="1417" w:right="1090"/>
        <w:jc w:val="left"/>
        <w:rPr>
          <w:b w:val="0"/>
        </w:rPr>
      </w:pPr>
    </w:p>
    <w:p w:rsidR="007A2097" w:rsidRDefault="007A2097">
      <w:pPr>
        <w:pStyle w:val="a3"/>
        <w:rPr>
          <w:sz w:val="30"/>
        </w:rPr>
      </w:pPr>
    </w:p>
    <w:p w:rsidR="007A2097" w:rsidRDefault="007A2097">
      <w:pPr>
        <w:pStyle w:val="a3"/>
        <w:rPr>
          <w:sz w:val="30"/>
        </w:rPr>
      </w:pPr>
    </w:p>
    <w:p w:rsidR="007A2097" w:rsidRDefault="007A2097">
      <w:pPr>
        <w:pStyle w:val="a3"/>
        <w:rPr>
          <w:sz w:val="30"/>
        </w:rPr>
      </w:pPr>
    </w:p>
    <w:p w:rsidR="006437D8" w:rsidRDefault="006437D8">
      <w:pPr>
        <w:pStyle w:val="a3"/>
        <w:rPr>
          <w:sz w:val="30"/>
        </w:rPr>
      </w:pPr>
    </w:p>
    <w:p w:rsidR="00792C9C" w:rsidRDefault="007A2097">
      <w:pPr>
        <w:pStyle w:val="a3"/>
        <w:rPr>
          <w:sz w:val="30"/>
        </w:rPr>
      </w:pPr>
      <w:r>
        <w:rPr>
          <w:sz w:val="30"/>
        </w:rPr>
        <w:t>Рассмотрено:</w:t>
      </w:r>
    </w:p>
    <w:p w:rsidR="007A2097" w:rsidRDefault="007A2097">
      <w:pPr>
        <w:pStyle w:val="a3"/>
        <w:rPr>
          <w:sz w:val="30"/>
        </w:rPr>
      </w:pPr>
      <w:r>
        <w:rPr>
          <w:sz w:val="30"/>
        </w:rPr>
        <w:t>Предметно-цикловой комиссией</w:t>
      </w:r>
    </w:p>
    <w:p w:rsidR="007A2097" w:rsidRDefault="007A2097">
      <w:pPr>
        <w:pStyle w:val="a3"/>
        <w:rPr>
          <w:sz w:val="30"/>
        </w:rPr>
      </w:pPr>
      <w:r>
        <w:rPr>
          <w:sz w:val="30"/>
        </w:rPr>
        <w:t xml:space="preserve">Общеобразовательных дисциплин </w:t>
      </w:r>
    </w:p>
    <w:p w:rsidR="007A2097" w:rsidRPr="007A2097" w:rsidRDefault="007A2097">
      <w:pPr>
        <w:pStyle w:val="a3"/>
        <w:rPr>
          <w:sz w:val="30"/>
        </w:rPr>
      </w:pPr>
      <w:proofErr w:type="spellStart"/>
      <w:r>
        <w:rPr>
          <w:sz w:val="30"/>
        </w:rPr>
        <w:t>Председатель:_________Гурьева</w:t>
      </w:r>
      <w:proofErr w:type="spellEnd"/>
      <w:r>
        <w:rPr>
          <w:sz w:val="30"/>
        </w:rPr>
        <w:t xml:space="preserve"> Е.Н.</w:t>
      </w:r>
    </w:p>
    <w:p w:rsidR="006437D8" w:rsidRDefault="006437D8" w:rsidP="006437D8">
      <w:pPr>
        <w:spacing w:before="192"/>
        <w:ind w:right="3556"/>
        <w:rPr>
          <w:b/>
          <w:sz w:val="29"/>
          <w:szCs w:val="24"/>
        </w:rPr>
      </w:pPr>
    </w:p>
    <w:p w:rsidR="006437D8" w:rsidRDefault="006437D8" w:rsidP="006437D8">
      <w:pPr>
        <w:spacing w:before="192"/>
        <w:ind w:right="3556"/>
        <w:rPr>
          <w:b/>
          <w:sz w:val="29"/>
          <w:szCs w:val="24"/>
        </w:rPr>
      </w:pPr>
    </w:p>
    <w:p w:rsidR="006437D8" w:rsidRDefault="006437D8" w:rsidP="006437D8">
      <w:pPr>
        <w:spacing w:before="192"/>
        <w:ind w:right="3556"/>
        <w:rPr>
          <w:b/>
          <w:sz w:val="29"/>
          <w:szCs w:val="24"/>
        </w:rPr>
      </w:pPr>
    </w:p>
    <w:p w:rsidR="006437D8" w:rsidRDefault="006437D8" w:rsidP="006437D8">
      <w:pPr>
        <w:spacing w:before="192"/>
        <w:ind w:right="3556"/>
        <w:rPr>
          <w:b/>
          <w:sz w:val="29"/>
          <w:szCs w:val="24"/>
        </w:rPr>
      </w:pPr>
    </w:p>
    <w:p w:rsidR="006437D8" w:rsidRDefault="006437D8" w:rsidP="006437D8">
      <w:pPr>
        <w:spacing w:before="192"/>
        <w:ind w:right="3556"/>
        <w:rPr>
          <w:b/>
          <w:sz w:val="29"/>
          <w:szCs w:val="24"/>
        </w:rPr>
      </w:pPr>
    </w:p>
    <w:p w:rsidR="00792C9C" w:rsidRDefault="006437D8" w:rsidP="006437D8">
      <w:pPr>
        <w:spacing w:before="192"/>
        <w:ind w:right="3556"/>
        <w:rPr>
          <w:sz w:val="28"/>
        </w:rPr>
        <w:sectPr w:rsidR="00792C9C" w:rsidSect="007A2097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>
        <w:rPr>
          <w:b/>
          <w:sz w:val="29"/>
          <w:szCs w:val="24"/>
        </w:rPr>
        <w:t xml:space="preserve">                                               </w:t>
      </w:r>
      <w:r w:rsidR="007A2097">
        <w:rPr>
          <w:sz w:val="28"/>
        </w:rPr>
        <w:t xml:space="preserve">г. </w:t>
      </w:r>
      <w:r w:rsidR="00BF53AD">
        <w:rPr>
          <w:sz w:val="28"/>
        </w:rPr>
        <w:t>Валдай</w:t>
      </w:r>
      <w:r w:rsidR="007A2097">
        <w:rPr>
          <w:sz w:val="28"/>
        </w:rPr>
        <w:t xml:space="preserve"> </w:t>
      </w:r>
      <w:r w:rsidR="000D293F">
        <w:rPr>
          <w:sz w:val="28"/>
        </w:rPr>
        <w:t>2021</w:t>
      </w:r>
    </w:p>
    <w:p w:rsidR="00792C9C" w:rsidRDefault="000D293F" w:rsidP="000D293F">
      <w:pPr>
        <w:pStyle w:val="2"/>
        <w:ind w:left="0" w:right="1150"/>
      </w:pPr>
      <w:r>
        <w:lastRenderedPageBreak/>
        <w:t xml:space="preserve">                  </w:t>
      </w:r>
      <w:r w:rsidR="00BF53AD">
        <w:t>1</w:t>
      </w:r>
      <w:r w:rsidR="00BF53AD">
        <w:rPr>
          <w:spacing w:val="-3"/>
        </w:rPr>
        <w:t xml:space="preserve"> </w:t>
      </w:r>
      <w:r w:rsidR="00BF53AD">
        <w:t>ПАСПОРТ</w:t>
      </w:r>
      <w:r w:rsidR="00BF53AD">
        <w:rPr>
          <w:spacing w:val="-1"/>
        </w:rPr>
        <w:t xml:space="preserve"> </w:t>
      </w:r>
      <w:r w:rsidR="00BF53AD">
        <w:t>РАБОЧЕЙ</w:t>
      </w:r>
      <w:r w:rsidR="00BF53AD">
        <w:rPr>
          <w:spacing w:val="-3"/>
        </w:rPr>
        <w:t xml:space="preserve"> </w:t>
      </w:r>
      <w:r w:rsidR="00BF53AD">
        <w:t>ПРОГРАММЫ</w:t>
      </w:r>
      <w:r w:rsidR="00BF53AD">
        <w:rPr>
          <w:spacing w:val="-1"/>
        </w:rPr>
        <w:t xml:space="preserve"> </w:t>
      </w:r>
      <w:r w:rsidR="00BF53AD">
        <w:t>УЧЕБНОЙ</w:t>
      </w:r>
      <w:r w:rsidR="00BF53AD">
        <w:rPr>
          <w:spacing w:val="-3"/>
        </w:rPr>
        <w:t xml:space="preserve"> </w:t>
      </w:r>
      <w:r w:rsidR="00BF53AD">
        <w:t>ДИСЦИПЛИНЫ</w:t>
      </w:r>
    </w:p>
    <w:p w:rsidR="00792C9C" w:rsidRDefault="00BF53AD">
      <w:pPr>
        <w:ind w:left="3856" w:right="3920"/>
        <w:jc w:val="center"/>
        <w:rPr>
          <w:b/>
          <w:sz w:val="24"/>
        </w:rPr>
      </w:pPr>
      <w:r>
        <w:rPr>
          <w:b/>
          <w:sz w:val="24"/>
        </w:rPr>
        <w:t>«МАТЕМАТИКА»</w:t>
      </w:r>
    </w:p>
    <w:p w:rsidR="00792C9C" w:rsidRDefault="00792C9C">
      <w:pPr>
        <w:pStyle w:val="a3"/>
        <w:rPr>
          <w:b/>
          <w:sz w:val="26"/>
        </w:rPr>
      </w:pPr>
    </w:p>
    <w:p w:rsidR="00792C9C" w:rsidRDefault="00792C9C">
      <w:pPr>
        <w:pStyle w:val="a3"/>
        <w:spacing w:before="9"/>
        <w:rPr>
          <w:b/>
          <w:sz w:val="25"/>
        </w:rPr>
      </w:pPr>
    </w:p>
    <w:p w:rsidR="00792C9C" w:rsidRDefault="00BF53AD">
      <w:pPr>
        <w:pStyle w:val="2"/>
        <w:numPr>
          <w:ilvl w:val="1"/>
          <w:numId w:val="10"/>
        </w:numPr>
        <w:tabs>
          <w:tab w:val="left" w:pos="930"/>
        </w:tabs>
        <w:spacing w:line="275" w:lineRule="exact"/>
        <w:jc w:val="both"/>
      </w:pPr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DA6F06" w:rsidRPr="00DA6F06" w:rsidRDefault="000C317A" w:rsidP="00DA6F06">
      <w:pPr>
        <w:pStyle w:val="a3"/>
        <w:spacing w:line="259" w:lineRule="auto"/>
        <w:ind w:left="222" w:right="286" w:firstLine="494"/>
        <w:jc w:val="both"/>
        <w:rPr>
          <w:b/>
          <w:bCs/>
        </w:rPr>
      </w:pPr>
      <w:r>
        <w:t xml:space="preserve">Рабочая программа </w:t>
      </w:r>
      <w:r w:rsidR="00BF53AD">
        <w:t xml:space="preserve"> учебной дисци</w:t>
      </w:r>
      <w:r>
        <w:t xml:space="preserve">плины «Математика» является частью примерной основной профессиональной образовательной программы в соответствии с ФГОС по специальности СПО  </w:t>
      </w:r>
      <w:r w:rsidR="00DA6F06" w:rsidRPr="00DA6F06">
        <w:rPr>
          <w:b/>
          <w:bCs/>
        </w:rPr>
        <w:t xml:space="preserve">20.02.03 Рациональное использование </w:t>
      </w:r>
      <w:proofErr w:type="spellStart"/>
      <w:r w:rsidR="00DA6F06" w:rsidRPr="00DA6F06">
        <w:rPr>
          <w:b/>
          <w:bCs/>
        </w:rPr>
        <w:t>природохозяйственных</w:t>
      </w:r>
      <w:proofErr w:type="spellEnd"/>
      <w:r w:rsidR="00DA6F06" w:rsidRPr="00DA6F06">
        <w:rPr>
          <w:b/>
          <w:bCs/>
        </w:rPr>
        <w:t xml:space="preserve"> комплексов</w:t>
      </w:r>
    </w:p>
    <w:p w:rsidR="00792C9C" w:rsidRDefault="00792C9C">
      <w:pPr>
        <w:pStyle w:val="a3"/>
        <w:spacing w:line="259" w:lineRule="auto"/>
        <w:ind w:left="222" w:right="286" w:firstLine="494"/>
        <w:jc w:val="both"/>
      </w:pPr>
    </w:p>
    <w:p w:rsidR="00792C9C" w:rsidRDefault="00792C9C">
      <w:pPr>
        <w:pStyle w:val="a3"/>
        <w:rPr>
          <w:sz w:val="26"/>
        </w:rPr>
      </w:pPr>
    </w:p>
    <w:p w:rsidR="00792C9C" w:rsidRDefault="00792C9C">
      <w:pPr>
        <w:pStyle w:val="a3"/>
        <w:rPr>
          <w:sz w:val="28"/>
        </w:rPr>
      </w:pPr>
    </w:p>
    <w:p w:rsidR="00792C9C" w:rsidRDefault="00BF53AD">
      <w:pPr>
        <w:pStyle w:val="2"/>
        <w:numPr>
          <w:ilvl w:val="1"/>
          <w:numId w:val="10"/>
        </w:numPr>
        <w:tabs>
          <w:tab w:val="left" w:pos="837"/>
        </w:tabs>
        <w:spacing w:line="256" w:lineRule="auto"/>
        <w:ind w:left="222" w:right="293" w:firstLine="0"/>
        <w:jc w:val="both"/>
      </w:pPr>
      <w:r>
        <w:t>Место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программы:</w:t>
      </w:r>
      <w:r w:rsidR="00583F48">
        <w:t xml:space="preserve"> </w:t>
      </w:r>
      <w:r w:rsidR="00583F48">
        <w:rPr>
          <w:b w:val="0"/>
        </w:rPr>
        <w:t>дисциплина входит в общеобразовательный цикл.</w:t>
      </w:r>
    </w:p>
    <w:p w:rsidR="00792C9C" w:rsidRPr="003F4A16" w:rsidRDefault="00BF53AD">
      <w:pPr>
        <w:pStyle w:val="2"/>
        <w:numPr>
          <w:ilvl w:val="1"/>
          <w:numId w:val="10"/>
        </w:numPr>
        <w:tabs>
          <w:tab w:val="left" w:pos="643"/>
        </w:tabs>
        <w:spacing w:before="168"/>
        <w:ind w:left="642" w:hanging="421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 w:rsidR="003F4A16">
        <w:t xml:space="preserve"> 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  <w:r w:rsidR="003F4A16">
        <w:t xml:space="preserve">: </w:t>
      </w:r>
      <w:r w:rsidR="003F4A16">
        <w:rPr>
          <w:b w:val="0"/>
        </w:rPr>
        <w:t>Рабочая программа ориентирована на достижение следующих целей:</w:t>
      </w:r>
    </w:p>
    <w:p w:rsidR="003F4A16" w:rsidRDefault="003F4A16" w:rsidP="003F4A16">
      <w:pPr>
        <w:pStyle w:val="2"/>
        <w:numPr>
          <w:ilvl w:val="0"/>
          <w:numId w:val="11"/>
        </w:numPr>
        <w:tabs>
          <w:tab w:val="left" w:pos="643"/>
        </w:tabs>
        <w:spacing w:before="168"/>
        <w:rPr>
          <w:b w:val="0"/>
        </w:rPr>
      </w:pPr>
      <w:r w:rsidRPr="00350678">
        <w:t>формирование  представлений</w:t>
      </w:r>
      <w:r>
        <w:rPr>
          <w:b w:val="0"/>
        </w:rPr>
        <w:t xml:space="preserve"> о математике как универсальном языке науки, средстве моделирования явлений и процессов, об идеях и методах математики;</w:t>
      </w:r>
    </w:p>
    <w:p w:rsidR="00577613" w:rsidRDefault="003F4A16" w:rsidP="00577613">
      <w:pPr>
        <w:pStyle w:val="2"/>
        <w:numPr>
          <w:ilvl w:val="0"/>
          <w:numId w:val="11"/>
        </w:numPr>
        <w:tabs>
          <w:tab w:val="left" w:pos="643"/>
        </w:tabs>
        <w:spacing w:before="168"/>
        <w:rPr>
          <w:b w:val="0"/>
        </w:rPr>
      </w:pPr>
      <w:r w:rsidRPr="00350678">
        <w:t xml:space="preserve">развитие </w:t>
      </w:r>
      <w:r>
        <w:rPr>
          <w:b w:val="0"/>
        </w:rPr>
        <w:t>логического мышления</w:t>
      </w:r>
      <w:r w:rsidR="00577613">
        <w:rPr>
          <w:b w:val="0"/>
        </w:rPr>
        <w:t>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577613" w:rsidRDefault="00577613" w:rsidP="00577613">
      <w:pPr>
        <w:pStyle w:val="2"/>
        <w:numPr>
          <w:ilvl w:val="0"/>
          <w:numId w:val="11"/>
        </w:numPr>
        <w:tabs>
          <w:tab w:val="left" w:pos="643"/>
        </w:tabs>
        <w:spacing w:before="168"/>
        <w:rPr>
          <w:b w:val="0"/>
        </w:rPr>
      </w:pPr>
      <w:r w:rsidRPr="00350678">
        <w:t>овладение математическими знаниями и умениями</w:t>
      </w:r>
      <w:r>
        <w:rPr>
          <w:b w:val="0"/>
        </w:rPr>
        <w:t>, необходимыми в повседневной жизни, для изучения смежных естественнонаучных дисциплин на базовом уровне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577613" w:rsidRDefault="00577613" w:rsidP="00577613">
      <w:pPr>
        <w:pStyle w:val="2"/>
        <w:numPr>
          <w:ilvl w:val="0"/>
          <w:numId w:val="11"/>
        </w:numPr>
        <w:tabs>
          <w:tab w:val="left" w:pos="643"/>
        </w:tabs>
        <w:spacing w:before="168"/>
        <w:rPr>
          <w:b w:val="0"/>
        </w:rPr>
      </w:pPr>
      <w:r w:rsidRPr="00350678">
        <w:t>воспитание</w:t>
      </w:r>
      <w:r>
        <w:rPr>
          <w:b w:val="0"/>
        </w:rPr>
        <w:t xml:space="preserve">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</w:t>
      </w:r>
      <w:r w:rsidR="00350678">
        <w:rPr>
          <w:b w:val="0"/>
        </w:rPr>
        <w:t>ры через знакомство с историей развития математики, эволюцией математических идей.</w:t>
      </w:r>
    </w:p>
    <w:p w:rsidR="00350678" w:rsidRPr="00350678" w:rsidRDefault="00350678" w:rsidP="00350678">
      <w:pPr>
        <w:pStyle w:val="2"/>
        <w:tabs>
          <w:tab w:val="left" w:pos="643"/>
        </w:tabs>
        <w:spacing w:before="168"/>
        <w:ind w:left="221"/>
        <w:rPr>
          <w:i/>
        </w:rPr>
      </w:pPr>
      <w:r w:rsidRPr="00350678">
        <w:rPr>
          <w:i/>
        </w:rPr>
        <w:t>В результате освоения учебной дисциплины обучающийся должен уметь:</w:t>
      </w:r>
    </w:p>
    <w:p w:rsidR="00350678" w:rsidRDefault="00350678" w:rsidP="00350678">
      <w:pPr>
        <w:pStyle w:val="2"/>
        <w:tabs>
          <w:tab w:val="left" w:pos="643"/>
        </w:tabs>
        <w:spacing w:before="168"/>
        <w:ind w:left="221"/>
        <w:jc w:val="center"/>
      </w:pPr>
      <w:r w:rsidRPr="00350678">
        <w:t>АЛГЕБРА</w:t>
      </w:r>
    </w:p>
    <w:p w:rsidR="00350678" w:rsidRDefault="00350678" w:rsidP="00350678">
      <w:pPr>
        <w:pStyle w:val="2"/>
        <w:numPr>
          <w:ilvl w:val="0"/>
          <w:numId w:val="12"/>
        </w:numPr>
        <w:tabs>
          <w:tab w:val="left" w:pos="643"/>
        </w:tabs>
        <w:spacing w:before="168"/>
        <w:rPr>
          <w:b w:val="0"/>
        </w:rPr>
      </w:pPr>
      <w:r>
        <w:rPr>
          <w:b w:val="0"/>
        </w:rPr>
        <w:t>выполнять арифметические действия над числами, сочетая устные и письменные приемы; находить приближенные значения величин и погрешности вычислений (абсолютная и относительная); сравнивать числовые выражения;</w:t>
      </w:r>
    </w:p>
    <w:p w:rsidR="00D010D1" w:rsidRDefault="00350678" w:rsidP="00D010D1">
      <w:pPr>
        <w:pStyle w:val="2"/>
        <w:numPr>
          <w:ilvl w:val="0"/>
          <w:numId w:val="12"/>
        </w:numPr>
        <w:tabs>
          <w:tab w:val="left" w:pos="643"/>
        </w:tabs>
        <w:spacing w:before="168"/>
        <w:rPr>
          <w:b w:val="0"/>
        </w:rPr>
      </w:pPr>
      <w:r>
        <w:rPr>
          <w:b w:val="0"/>
        </w:rPr>
        <w:t xml:space="preserve">находить значения корня, степени, логарифма, тригонометрических </w:t>
      </w:r>
      <w:r w:rsidR="00D010D1">
        <w:rPr>
          <w:b w:val="0"/>
        </w:rPr>
        <w:t xml:space="preserve">выражений на основе определения, используя при необходимости инструментальные средства; </w:t>
      </w:r>
      <w:r w:rsidR="00D010D1" w:rsidRPr="00D010D1">
        <w:rPr>
          <w:b w:val="0"/>
        </w:rPr>
        <w:t>пользоваться приближенной оценкой при практических расчетах</w:t>
      </w:r>
      <w:r w:rsidR="00D010D1">
        <w:rPr>
          <w:b w:val="0"/>
        </w:rPr>
        <w:t>;</w:t>
      </w:r>
    </w:p>
    <w:p w:rsidR="00B87203" w:rsidRDefault="00D010D1" w:rsidP="00D010D1">
      <w:pPr>
        <w:pStyle w:val="2"/>
        <w:numPr>
          <w:ilvl w:val="0"/>
          <w:numId w:val="12"/>
        </w:numPr>
        <w:tabs>
          <w:tab w:val="left" w:pos="643"/>
        </w:tabs>
        <w:spacing w:before="168"/>
        <w:rPr>
          <w:b w:val="0"/>
        </w:rPr>
      </w:pPr>
      <w:r>
        <w:rPr>
          <w:b w:val="0"/>
        </w:rPr>
        <w:t xml:space="preserve">выполнять преобразования выражений, применяя формулы, </w:t>
      </w:r>
      <w:r w:rsidR="00B87203">
        <w:rPr>
          <w:b w:val="0"/>
        </w:rPr>
        <w:t>связанные со свойствами степеней, логарифмов, тригонометрических функций;</w:t>
      </w:r>
    </w:p>
    <w:p w:rsidR="00D010D1" w:rsidRDefault="00D010D1" w:rsidP="00B87203">
      <w:pPr>
        <w:pStyle w:val="2"/>
        <w:tabs>
          <w:tab w:val="left" w:pos="643"/>
        </w:tabs>
        <w:spacing w:before="168"/>
        <w:ind w:left="221"/>
        <w:rPr>
          <w:b w:val="0"/>
        </w:rPr>
      </w:pPr>
      <w:r w:rsidRPr="00A77D39">
        <w:t xml:space="preserve"> </w:t>
      </w:r>
      <w:r w:rsidR="00A77D39" w:rsidRPr="00A77D39">
        <w:t>использовать приобретенные знания и умения в практической деятельности и повседневной жизни</w:t>
      </w:r>
      <w:r w:rsidR="00A77D39">
        <w:rPr>
          <w:b w:val="0"/>
        </w:rPr>
        <w:t>:</w:t>
      </w:r>
    </w:p>
    <w:p w:rsidR="00A77D39" w:rsidRDefault="00A77D39" w:rsidP="00A77D39">
      <w:pPr>
        <w:pStyle w:val="2"/>
        <w:numPr>
          <w:ilvl w:val="0"/>
          <w:numId w:val="13"/>
        </w:numPr>
        <w:tabs>
          <w:tab w:val="left" w:pos="643"/>
        </w:tabs>
        <w:spacing w:before="168"/>
        <w:rPr>
          <w:b w:val="0"/>
        </w:rPr>
      </w:pPr>
      <w:r>
        <w:rPr>
          <w:b w:val="0"/>
        </w:rPr>
        <w:t>для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</w:t>
      </w:r>
      <w:r w:rsidR="00C7045F">
        <w:rPr>
          <w:b w:val="0"/>
        </w:rPr>
        <w:t>ства.</w:t>
      </w:r>
    </w:p>
    <w:p w:rsidR="00C7045F" w:rsidRDefault="00C7045F" w:rsidP="00C7045F">
      <w:pPr>
        <w:pStyle w:val="2"/>
        <w:tabs>
          <w:tab w:val="left" w:pos="643"/>
        </w:tabs>
        <w:spacing w:before="168"/>
        <w:ind w:left="221"/>
      </w:pPr>
      <w:r w:rsidRPr="00C7045F">
        <w:t>Функции и графики</w:t>
      </w:r>
    </w:p>
    <w:p w:rsidR="00C7045F" w:rsidRPr="00C7045F" w:rsidRDefault="00C7045F" w:rsidP="00C7045F">
      <w:pPr>
        <w:pStyle w:val="2"/>
        <w:numPr>
          <w:ilvl w:val="0"/>
          <w:numId w:val="13"/>
        </w:numPr>
        <w:tabs>
          <w:tab w:val="left" w:pos="643"/>
        </w:tabs>
        <w:spacing w:before="168"/>
      </w:pPr>
      <w:r>
        <w:rPr>
          <w:b w:val="0"/>
        </w:rPr>
        <w:t xml:space="preserve">вычислять значения функций по заданному значению аргумента при различных </w:t>
      </w:r>
      <w:r>
        <w:rPr>
          <w:b w:val="0"/>
        </w:rPr>
        <w:lastRenderedPageBreak/>
        <w:t>способах задания функции;</w:t>
      </w:r>
    </w:p>
    <w:p w:rsidR="00C7045F" w:rsidRPr="00C7045F" w:rsidRDefault="00C7045F" w:rsidP="00C7045F">
      <w:pPr>
        <w:pStyle w:val="2"/>
        <w:numPr>
          <w:ilvl w:val="0"/>
          <w:numId w:val="13"/>
        </w:numPr>
        <w:tabs>
          <w:tab w:val="left" w:pos="643"/>
        </w:tabs>
        <w:spacing w:before="168"/>
      </w:pPr>
      <w:r>
        <w:rPr>
          <w:b w:val="0"/>
        </w:rPr>
        <w:t>определять основные свойства числовых функций, иллюстрировать их на графиках;</w:t>
      </w:r>
    </w:p>
    <w:p w:rsidR="00C7045F" w:rsidRPr="00C7045F" w:rsidRDefault="00C7045F" w:rsidP="00C7045F">
      <w:pPr>
        <w:pStyle w:val="2"/>
        <w:numPr>
          <w:ilvl w:val="0"/>
          <w:numId w:val="13"/>
        </w:numPr>
        <w:tabs>
          <w:tab w:val="left" w:pos="643"/>
        </w:tabs>
        <w:spacing w:before="168"/>
      </w:pPr>
      <w:r>
        <w:rPr>
          <w:b w:val="0"/>
        </w:rPr>
        <w:t>строить графики изученных функций, иллюстрировать по графику свойства элементарных функций;</w:t>
      </w:r>
    </w:p>
    <w:p w:rsidR="00C7045F" w:rsidRPr="00C7045F" w:rsidRDefault="00C7045F" w:rsidP="00C7045F">
      <w:pPr>
        <w:pStyle w:val="2"/>
        <w:numPr>
          <w:ilvl w:val="0"/>
          <w:numId w:val="13"/>
        </w:numPr>
        <w:tabs>
          <w:tab w:val="left" w:pos="643"/>
        </w:tabs>
        <w:spacing w:before="168"/>
      </w:pPr>
      <w:r>
        <w:rPr>
          <w:b w:val="0"/>
        </w:rPr>
        <w:t>использовать понятие функции для описания и анализа зависимостей величин;</w:t>
      </w:r>
    </w:p>
    <w:p w:rsidR="00C7045F" w:rsidRDefault="00266803" w:rsidP="00C7045F">
      <w:pPr>
        <w:pStyle w:val="2"/>
        <w:tabs>
          <w:tab w:val="left" w:pos="643"/>
        </w:tabs>
        <w:spacing w:before="168"/>
        <w:ind w:left="221"/>
      </w:pPr>
      <w: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b w:val="0"/>
        </w:rPr>
        <w:t>для</w:t>
      </w:r>
      <w:proofErr w:type="gramEnd"/>
      <w:r>
        <w:rPr>
          <w:b w:val="0"/>
        </w:rPr>
        <w:t>:</w:t>
      </w:r>
    </w:p>
    <w:p w:rsidR="00266803" w:rsidRPr="00266803" w:rsidRDefault="00266803" w:rsidP="00266803">
      <w:pPr>
        <w:pStyle w:val="2"/>
        <w:numPr>
          <w:ilvl w:val="0"/>
          <w:numId w:val="14"/>
        </w:numPr>
        <w:tabs>
          <w:tab w:val="left" w:pos="643"/>
        </w:tabs>
        <w:spacing w:before="168"/>
      </w:pPr>
      <w:r>
        <w:rPr>
          <w:b w:val="0"/>
        </w:rPr>
        <w:t>решения прикладных задач, в том числе социально-экономических и физических,</w:t>
      </w:r>
      <w:r>
        <w:t xml:space="preserve"> </w:t>
      </w:r>
      <w:r>
        <w:rPr>
          <w:b w:val="0"/>
        </w:rPr>
        <w:t>на наибольшие и наименьшие значения, на нахождение скорости и ускорения.</w:t>
      </w:r>
    </w:p>
    <w:p w:rsidR="00266803" w:rsidRDefault="00266803" w:rsidP="00266803">
      <w:pPr>
        <w:pStyle w:val="2"/>
        <w:tabs>
          <w:tab w:val="left" w:pos="643"/>
        </w:tabs>
        <w:spacing w:before="168"/>
        <w:ind w:left="221"/>
      </w:pPr>
      <w:r>
        <w:t xml:space="preserve">Уравнения и неравенства </w:t>
      </w:r>
    </w:p>
    <w:p w:rsidR="00266803" w:rsidRPr="00266803" w:rsidRDefault="00266803" w:rsidP="00266803">
      <w:pPr>
        <w:pStyle w:val="2"/>
        <w:numPr>
          <w:ilvl w:val="0"/>
          <w:numId w:val="14"/>
        </w:numPr>
        <w:tabs>
          <w:tab w:val="left" w:pos="643"/>
        </w:tabs>
        <w:spacing w:before="168"/>
      </w:pPr>
      <w:r>
        <w:rPr>
          <w:b w:val="0"/>
        </w:rPr>
        <w:t xml:space="preserve">решать рациональные, показательные, логарифмические, тригонометрические уравнения, сводящиеся к </w:t>
      </w:r>
      <w:proofErr w:type="gramStart"/>
      <w:r>
        <w:rPr>
          <w:b w:val="0"/>
        </w:rPr>
        <w:t>линейным</w:t>
      </w:r>
      <w:proofErr w:type="gramEnd"/>
      <w:r>
        <w:rPr>
          <w:b w:val="0"/>
        </w:rPr>
        <w:t xml:space="preserve"> и квадратным, а так же аналогичные неравенства и системы;</w:t>
      </w:r>
    </w:p>
    <w:p w:rsidR="00266803" w:rsidRPr="00266803" w:rsidRDefault="00266803" w:rsidP="00266803">
      <w:pPr>
        <w:pStyle w:val="2"/>
        <w:numPr>
          <w:ilvl w:val="0"/>
          <w:numId w:val="14"/>
        </w:numPr>
        <w:tabs>
          <w:tab w:val="left" w:pos="643"/>
        </w:tabs>
        <w:spacing w:before="168"/>
      </w:pPr>
      <w:r>
        <w:rPr>
          <w:b w:val="0"/>
        </w:rPr>
        <w:t>использовать графический метод решения уравнений и неравенств;</w:t>
      </w:r>
    </w:p>
    <w:p w:rsidR="00266803" w:rsidRPr="00266803" w:rsidRDefault="00266803" w:rsidP="00266803">
      <w:pPr>
        <w:pStyle w:val="2"/>
        <w:numPr>
          <w:ilvl w:val="0"/>
          <w:numId w:val="14"/>
        </w:numPr>
        <w:tabs>
          <w:tab w:val="left" w:pos="643"/>
        </w:tabs>
        <w:spacing w:before="168"/>
      </w:pPr>
      <w:r>
        <w:rPr>
          <w:b w:val="0"/>
        </w:rPr>
        <w:t>изображать на координатной плоскости решения уравнений, неравенств и систем с двумя неизвестными;</w:t>
      </w:r>
    </w:p>
    <w:p w:rsidR="00266803" w:rsidRPr="00DC0AC6" w:rsidRDefault="00266803" w:rsidP="00266803">
      <w:pPr>
        <w:pStyle w:val="2"/>
        <w:numPr>
          <w:ilvl w:val="0"/>
          <w:numId w:val="14"/>
        </w:numPr>
        <w:tabs>
          <w:tab w:val="left" w:pos="643"/>
        </w:tabs>
        <w:spacing w:before="168"/>
      </w:pPr>
      <w:r>
        <w:rPr>
          <w:b w:val="0"/>
        </w:rPr>
        <w:t>составлять и</w:t>
      </w:r>
      <w:r w:rsidR="00DC0AC6">
        <w:rPr>
          <w:b w:val="0"/>
        </w:rPr>
        <w:t xml:space="preserve"> решать уравнения и неравенства, связывающие неизвестные величины в текстовых (в том числе прикладных) задачах.</w:t>
      </w:r>
    </w:p>
    <w:p w:rsidR="00DC0AC6" w:rsidRDefault="00DC0AC6" w:rsidP="00DC0AC6">
      <w:pPr>
        <w:pStyle w:val="2"/>
        <w:tabs>
          <w:tab w:val="left" w:pos="643"/>
        </w:tabs>
        <w:spacing w:before="168"/>
        <w:ind w:left="221"/>
      </w:pPr>
      <w:r>
        <w:t>использовать приобретенные знания и умения в практической деятельности и повседневной жизни:</w:t>
      </w:r>
    </w:p>
    <w:p w:rsidR="00DC0AC6" w:rsidRPr="00DC0AC6" w:rsidRDefault="00DC0AC6" w:rsidP="00DC0AC6">
      <w:pPr>
        <w:pStyle w:val="2"/>
        <w:numPr>
          <w:ilvl w:val="0"/>
          <w:numId w:val="15"/>
        </w:numPr>
        <w:tabs>
          <w:tab w:val="left" w:pos="643"/>
        </w:tabs>
        <w:spacing w:before="168"/>
      </w:pPr>
      <w:r>
        <w:rPr>
          <w:b w:val="0"/>
        </w:rPr>
        <w:t>для построения и исследования простейших математических моделей.</w:t>
      </w:r>
    </w:p>
    <w:p w:rsidR="00DC0AC6" w:rsidRDefault="00DC0AC6" w:rsidP="00DC0AC6">
      <w:pPr>
        <w:pStyle w:val="2"/>
        <w:tabs>
          <w:tab w:val="left" w:pos="643"/>
        </w:tabs>
        <w:spacing w:before="168"/>
        <w:ind w:left="221"/>
      </w:pPr>
      <w:r>
        <w:t xml:space="preserve">КОМБИНАТОРИКА, СТАТИСТИКА И ТЕОРИЯ ВЕРОЯТНОСТЕЙ </w:t>
      </w:r>
    </w:p>
    <w:p w:rsidR="00DC0AC6" w:rsidRPr="00DC0AC6" w:rsidRDefault="00DC0AC6" w:rsidP="00DC0AC6">
      <w:pPr>
        <w:pStyle w:val="2"/>
        <w:numPr>
          <w:ilvl w:val="0"/>
          <w:numId w:val="15"/>
        </w:numPr>
        <w:tabs>
          <w:tab w:val="left" w:pos="643"/>
        </w:tabs>
        <w:spacing w:before="168"/>
      </w:pPr>
      <w:r>
        <w:rPr>
          <w:b w:val="0"/>
        </w:rPr>
        <w:t>решать простейшие комбинированные задачи методом перебора, а также с использованием известных формул;</w:t>
      </w:r>
    </w:p>
    <w:p w:rsidR="00DC0AC6" w:rsidRPr="00DC0AC6" w:rsidRDefault="00DC0AC6" w:rsidP="00DC0AC6">
      <w:pPr>
        <w:pStyle w:val="2"/>
        <w:numPr>
          <w:ilvl w:val="0"/>
          <w:numId w:val="15"/>
        </w:numPr>
        <w:tabs>
          <w:tab w:val="left" w:pos="643"/>
        </w:tabs>
        <w:spacing w:before="168"/>
      </w:pPr>
      <w:r>
        <w:rPr>
          <w:b w:val="0"/>
        </w:rPr>
        <w:t>вычислять в простейших случаях вероятности событий на основе подсчета числа исходов;</w:t>
      </w:r>
    </w:p>
    <w:p w:rsidR="00DC0AC6" w:rsidRDefault="00DC0AC6" w:rsidP="00DC0AC6">
      <w:pPr>
        <w:pStyle w:val="2"/>
        <w:tabs>
          <w:tab w:val="left" w:pos="643"/>
        </w:tabs>
        <w:spacing w:before="168"/>
        <w:ind w:left="221"/>
      </w:pPr>
      <w:r>
        <w:t>использовать приобретенные знания и умения в практической деятельности и повседневной жизни:</w:t>
      </w:r>
    </w:p>
    <w:p w:rsidR="00DC0AC6" w:rsidRPr="00DC0AC6" w:rsidRDefault="00DC0AC6" w:rsidP="00DC0AC6">
      <w:pPr>
        <w:pStyle w:val="2"/>
        <w:numPr>
          <w:ilvl w:val="0"/>
          <w:numId w:val="16"/>
        </w:numPr>
        <w:tabs>
          <w:tab w:val="left" w:pos="643"/>
        </w:tabs>
        <w:spacing w:before="168"/>
      </w:pPr>
      <w:r>
        <w:rPr>
          <w:b w:val="0"/>
        </w:rPr>
        <w:t>для анализа реальных числовых данных, представленных в виде диаграмм, графиков;</w:t>
      </w:r>
    </w:p>
    <w:p w:rsidR="00DC0AC6" w:rsidRPr="00DC0AC6" w:rsidRDefault="00DC0AC6" w:rsidP="00DC0AC6">
      <w:pPr>
        <w:pStyle w:val="2"/>
        <w:numPr>
          <w:ilvl w:val="0"/>
          <w:numId w:val="16"/>
        </w:numPr>
        <w:tabs>
          <w:tab w:val="left" w:pos="643"/>
        </w:tabs>
        <w:spacing w:before="168"/>
      </w:pPr>
      <w:r>
        <w:rPr>
          <w:b w:val="0"/>
        </w:rPr>
        <w:t>анализа информации статического характера.</w:t>
      </w:r>
    </w:p>
    <w:p w:rsidR="00DC0AC6" w:rsidRDefault="00DC0AC6" w:rsidP="00DC0AC6">
      <w:pPr>
        <w:pStyle w:val="2"/>
        <w:tabs>
          <w:tab w:val="left" w:pos="643"/>
        </w:tabs>
        <w:spacing w:before="168"/>
        <w:ind w:left="221"/>
      </w:pPr>
      <w:r>
        <w:t>ГЕОМЕТРИЯ</w:t>
      </w:r>
    </w:p>
    <w:p w:rsidR="00DC0AC6" w:rsidRPr="00341198" w:rsidRDefault="00DC0AC6" w:rsidP="00DC0AC6">
      <w:pPr>
        <w:pStyle w:val="2"/>
        <w:numPr>
          <w:ilvl w:val="0"/>
          <w:numId w:val="17"/>
        </w:numPr>
        <w:tabs>
          <w:tab w:val="left" w:pos="643"/>
        </w:tabs>
        <w:spacing w:before="168"/>
      </w:pPr>
      <w:r>
        <w:rPr>
          <w:b w:val="0"/>
        </w:rPr>
        <w:t>распознавать на чертежах и моделях пространственные формы; соотносить т</w:t>
      </w:r>
      <w:r w:rsidR="00341198">
        <w:rPr>
          <w:b w:val="0"/>
        </w:rPr>
        <w:t>рехмерные объекты с их описаниями, изображениями;</w:t>
      </w:r>
    </w:p>
    <w:p w:rsidR="00341198" w:rsidRPr="00341198" w:rsidRDefault="00341198" w:rsidP="00DC0AC6">
      <w:pPr>
        <w:pStyle w:val="2"/>
        <w:numPr>
          <w:ilvl w:val="0"/>
          <w:numId w:val="17"/>
        </w:numPr>
        <w:tabs>
          <w:tab w:val="left" w:pos="643"/>
        </w:tabs>
        <w:spacing w:before="168"/>
      </w:pPr>
      <w:r>
        <w:rPr>
          <w:b w:val="0"/>
        </w:rPr>
        <w:t>описывать взаимное расположение прямых и плоскостей в пространстве, аргументировать свои суждения об этом расположении;</w:t>
      </w:r>
    </w:p>
    <w:p w:rsidR="00341198" w:rsidRPr="00341198" w:rsidRDefault="00341198" w:rsidP="00DC0AC6">
      <w:pPr>
        <w:pStyle w:val="2"/>
        <w:numPr>
          <w:ilvl w:val="0"/>
          <w:numId w:val="17"/>
        </w:numPr>
        <w:tabs>
          <w:tab w:val="left" w:pos="643"/>
        </w:tabs>
        <w:spacing w:before="168"/>
      </w:pPr>
      <w:r>
        <w:rPr>
          <w:b w:val="0"/>
        </w:rPr>
        <w:t>анализировать в простейших случаях взаимное расположение объектов в пространстве;</w:t>
      </w:r>
    </w:p>
    <w:p w:rsidR="00341198" w:rsidRPr="00341198" w:rsidRDefault="00341198" w:rsidP="00DC0AC6">
      <w:pPr>
        <w:pStyle w:val="2"/>
        <w:numPr>
          <w:ilvl w:val="0"/>
          <w:numId w:val="17"/>
        </w:numPr>
        <w:tabs>
          <w:tab w:val="left" w:pos="643"/>
        </w:tabs>
        <w:spacing w:before="168"/>
      </w:pPr>
      <w:r>
        <w:rPr>
          <w:b w:val="0"/>
        </w:rPr>
        <w:t>изображать основные многогранники и круглые тела;  выполнять чертежи по условиям задач;</w:t>
      </w:r>
    </w:p>
    <w:p w:rsidR="00341198" w:rsidRPr="00341198" w:rsidRDefault="00341198" w:rsidP="00DC0AC6">
      <w:pPr>
        <w:pStyle w:val="2"/>
        <w:numPr>
          <w:ilvl w:val="0"/>
          <w:numId w:val="17"/>
        </w:numPr>
        <w:tabs>
          <w:tab w:val="left" w:pos="643"/>
        </w:tabs>
        <w:spacing w:before="168"/>
      </w:pPr>
      <w:r>
        <w:rPr>
          <w:b w:val="0"/>
        </w:rPr>
        <w:t>строить простейшие сечения куба, призмы, пирамиды;</w:t>
      </w:r>
    </w:p>
    <w:p w:rsidR="00341198" w:rsidRPr="00341198" w:rsidRDefault="00341198" w:rsidP="00DC0AC6">
      <w:pPr>
        <w:pStyle w:val="2"/>
        <w:numPr>
          <w:ilvl w:val="0"/>
          <w:numId w:val="17"/>
        </w:numPr>
        <w:tabs>
          <w:tab w:val="left" w:pos="643"/>
        </w:tabs>
        <w:spacing w:before="168"/>
      </w:pPr>
      <w:r>
        <w:rPr>
          <w:b w:val="0"/>
        </w:rPr>
        <w:lastRenderedPageBreak/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341198" w:rsidRPr="00980D5A" w:rsidRDefault="00341198" w:rsidP="00DC0AC6">
      <w:pPr>
        <w:pStyle w:val="2"/>
        <w:numPr>
          <w:ilvl w:val="0"/>
          <w:numId w:val="17"/>
        </w:numPr>
        <w:tabs>
          <w:tab w:val="left" w:pos="643"/>
        </w:tabs>
        <w:spacing w:before="168"/>
      </w:pPr>
      <w:r>
        <w:rPr>
          <w:b w:val="0"/>
        </w:rPr>
        <w:t>использовать при решении стереометрических задач</w:t>
      </w:r>
      <w:r w:rsidR="00980D5A">
        <w:rPr>
          <w:b w:val="0"/>
        </w:rPr>
        <w:t xml:space="preserve"> планиметрические факты и методы;</w:t>
      </w:r>
    </w:p>
    <w:p w:rsidR="00980D5A" w:rsidRPr="00980D5A" w:rsidRDefault="00980D5A" w:rsidP="00DC0AC6">
      <w:pPr>
        <w:pStyle w:val="2"/>
        <w:numPr>
          <w:ilvl w:val="0"/>
          <w:numId w:val="17"/>
        </w:numPr>
        <w:tabs>
          <w:tab w:val="left" w:pos="643"/>
        </w:tabs>
        <w:spacing w:before="168"/>
      </w:pPr>
      <w:r>
        <w:rPr>
          <w:b w:val="0"/>
        </w:rPr>
        <w:t>проводить доказательные рассуждения в ходе решения задач;</w:t>
      </w:r>
    </w:p>
    <w:p w:rsidR="00980D5A" w:rsidRDefault="00980D5A" w:rsidP="00980D5A">
      <w:pPr>
        <w:pStyle w:val="2"/>
        <w:tabs>
          <w:tab w:val="left" w:pos="643"/>
        </w:tabs>
        <w:spacing w:before="168"/>
        <w:ind w:left="221"/>
      </w:pPr>
      <w:r>
        <w:t>использовать приобретенные знания и умения в практической деятельности и повседневной жизни:</w:t>
      </w:r>
    </w:p>
    <w:p w:rsidR="00792C9C" w:rsidRPr="00980D5A" w:rsidRDefault="00980D5A" w:rsidP="00980D5A">
      <w:pPr>
        <w:pStyle w:val="2"/>
        <w:numPr>
          <w:ilvl w:val="0"/>
          <w:numId w:val="18"/>
        </w:numPr>
        <w:tabs>
          <w:tab w:val="left" w:pos="643"/>
        </w:tabs>
        <w:spacing w:before="168"/>
      </w:pPr>
      <w:r>
        <w:rPr>
          <w:b w:val="0"/>
        </w:rPr>
        <w:t>для исследования (моделирования) несложных практических ситуаций на основе изученных формул и свойств фигур;</w:t>
      </w:r>
    </w:p>
    <w:p w:rsidR="00980D5A" w:rsidRPr="00980D5A" w:rsidRDefault="00980D5A" w:rsidP="00980D5A">
      <w:pPr>
        <w:pStyle w:val="2"/>
        <w:numPr>
          <w:ilvl w:val="0"/>
          <w:numId w:val="18"/>
        </w:numPr>
        <w:tabs>
          <w:tab w:val="left" w:pos="643"/>
        </w:tabs>
        <w:spacing w:before="168"/>
      </w:pPr>
      <w:r>
        <w:rPr>
          <w:b w:val="0"/>
        </w:rPr>
        <w:t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792C9C" w:rsidRDefault="009D11D7" w:rsidP="006360A9">
      <w:pPr>
        <w:pStyle w:val="2"/>
        <w:tabs>
          <w:tab w:val="left" w:pos="643"/>
        </w:tabs>
        <w:spacing w:before="168"/>
        <w:ind w:left="221"/>
        <w:rPr>
          <w:i/>
        </w:rPr>
      </w:pPr>
      <w:r>
        <w:rPr>
          <w:i/>
        </w:rPr>
        <w:t>В результате изучения учебной дисциплины обучающийся должен знать/понимать:</w:t>
      </w:r>
    </w:p>
    <w:p w:rsidR="006360A9" w:rsidRPr="006360A9" w:rsidRDefault="006360A9" w:rsidP="006360A9">
      <w:pPr>
        <w:pStyle w:val="2"/>
        <w:numPr>
          <w:ilvl w:val="0"/>
          <w:numId w:val="21"/>
        </w:numPr>
        <w:tabs>
          <w:tab w:val="left" w:pos="643"/>
        </w:tabs>
        <w:spacing w:before="168"/>
      </w:pPr>
      <w:r>
        <w:rPr>
          <w:b w:val="0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6360A9" w:rsidRPr="006360A9" w:rsidRDefault="006360A9" w:rsidP="006360A9">
      <w:pPr>
        <w:pStyle w:val="2"/>
        <w:numPr>
          <w:ilvl w:val="0"/>
          <w:numId w:val="21"/>
        </w:numPr>
        <w:tabs>
          <w:tab w:val="left" w:pos="643"/>
        </w:tabs>
        <w:spacing w:before="168"/>
      </w:pPr>
      <w:r>
        <w:rPr>
          <w:b w:val="0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6360A9" w:rsidRPr="00DC0635" w:rsidRDefault="00DC0635" w:rsidP="006360A9">
      <w:pPr>
        <w:pStyle w:val="2"/>
        <w:numPr>
          <w:ilvl w:val="0"/>
          <w:numId w:val="21"/>
        </w:numPr>
        <w:tabs>
          <w:tab w:val="left" w:pos="643"/>
        </w:tabs>
        <w:spacing w:before="168"/>
      </w:pPr>
      <w:r>
        <w:rPr>
          <w:b w:val="0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DC0635" w:rsidRPr="006360A9" w:rsidRDefault="00DC0635" w:rsidP="006360A9">
      <w:pPr>
        <w:pStyle w:val="2"/>
        <w:numPr>
          <w:ilvl w:val="0"/>
          <w:numId w:val="21"/>
        </w:numPr>
        <w:tabs>
          <w:tab w:val="left" w:pos="643"/>
        </w:tabs>
        <w:spacing w:before="168"/>
      </w:pPr>
      <w:r>
        <w:rPr>
          <w:b w:val="0"/>
        </w:rPr>
        <w:t xml:space="preserve">вероятностный характер различных процессов окружающего мира. </w:t>
      </w:r>
    </w:p>
    <w:p w:rsidR="006360A9" w:rsidRDefault="006360A9">
      <w:pPr>
        <w:pStyle w:val="a3"/>
        <w:spacing w:before="1"/>
        <w:ind w:left="941"/>
        <w:rPr>
          <w:spacing w:val="2"/>
          <w:u w:val="single"/>
        </w:rPr>
      </w:pPr>
    </w:p>
    <w:p w:rsidR="006360A9" w:rsidRDefault="006360A9">
      <w:pPr>
        <w:pStyle w:val="a3"/>
        <w:spacing w:before="1"/>
        <w:ind w:left="941"/>
        <w:rPr>
          <w:spacing w:val="2"/>
          <w:u w:val="single"/>
        </w:rPr>
      </w:pPr>
    </w:p>
    <w:p w:rsidR="00792C9C" w:rsidRDefault="00BF53AD">
      <w:pPr>
        <w:pStyle w:val="a3"/>
        <w:spacing w:before="1"/>
        <w:ind w:left="941"/>
      </w:pPr>
      <w:r>
        <w:rPr>
          <w:spacing w:val="2"/>
          <w:u w:val="single"/>
        </w:rPr>
        <w:t xml:space="preserve"> </w:t>
      </w:r>
      <w:r>
        <w:rPr>
          <w:u w:val="single"/>
        </w:rPr>
        <w:t>Количество</w:t>
      </w:r>
      <w:r>
        <w:rPr>
          <w:spacing w:val="-3"/>
          <w:u w:val="single"/>
        </w:rPr>
        <w:t xml:space="preserve"> </w:t>
      </w:r>
      <w:r>
        <w:rPr>
          <w:u w:val="single"/>
        </w:rPr>
        <w:t>часов</w:t>
      </w:r>
      <w:r>
        <w:rPr>
          <w:spacing w:val="5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  учебной</w:t>
      </w:r>
      <w:r>
        <w:rPr>
          <w:spacing w:val="-2"/>
        </w:rPr>
        <w:t xml:space="preserve"> </w:t>
      </w:r>
      <w:r>
        <w:t>дисциплины:</w:t>
      </w:r>
    </w:p>
    <w:p w:rsidR="00792C9C" w:rsidRDefault="00792C9C">
      <w:pPr>
        <w:pStyle w:val="a3"/>
        <w:spacing w:before="2"/>
      </w:pPr>
    </w:p>
    <w:p w:rsidR="00792C9C" w:rsidRDefault="00BF53AD">
      <w:pPr>
        <w:pStyle w:val="a3"/>
        <w:ind w:left="222"/>
      </w:pPr>
      <w:r>
        <w:t>–максимальной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proofErr w:type="gramStart"/>
      <w:r>
        <w:t>обучающегося</w:t>
      </w:r>
      <w:proofErr w:type="gramEnd"/>
      <w:r>
        <w:rPr>
          <w:spacing w:val="-3"/>
        </w:rPr>
        <w:t xml:space="preserve"> </w:t>
      </w:r>
      <w:r>
        <w:t>351</w:t>
      </w:r>
      <w:r>
        <w:rPr>
          <w:spacing w:val="-3"/>
        </w:rPr>
        <w:t xml:space="preserve"> </w:t>
      </w:r>
      <w:r>
        <w:t>час,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числе:</w:t>
      </w:r>
    </w:p>
    <w:p w:rsidR="00792C9C" w:rsidRDefault="00BF53AD">
      <w:pPr>
        <w:pStyle w:val="a3"/>
        <w:spacing w:before="182"/>
        <w:ind w:left="222"/>
      </w:pPr>
      <w:r>
        <w:t>–обязательной</w:t>
      </w:r>
      <w:r>
        <w:rPr>
          <w:spacing w:val="-4"/>
        </w:rPr>
        <w:t xml:space="preserve"> </w:t>
      </w:r>
      <w:r>
        <w:t>аудиторной учебной</w:t>
      </w:r>
      <w:r>
        <w:rPr>
          <w:spacing w:val="-3"/>
        </w:rPr>
        <w:t xml:space="preserve"> </w:t>
      </w:r>
      <w:r>
        <w:t>нагрузки</w:t>
      </w:r>
      <w:r>
        <w:rPr>
          <w:spacing w:val="54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234</w:t>
      </w:r>
      <w:r>
        <w:rPr>
          <w:spacing w:val="-1"/>
        </w:rPr>
        <w:t xml:space="preserve"> </w:t>
      </w:r>
      <w:r>
        <w:t>часа</w:t>
      </w:r>
    </w:p>
    <w:p w:rsidR="00792C9C" w:rsidRDefault="00BF53AD" w:rsidP="00DC0635">
      <w:pPr>
        <w:pStyle w:val="a3"/>
        <w:spacing w:before="183"/>
        <w:ind w:left="222"/>
      </w:pPr>
      <w:r>
        <w:t>-</w:t>
      </w:r>
      <w:r>
        <w:rPr>
          <w:spacing w:val="-3"/>
        </w:rPr>
        <w:t xml:space="preserve"> </w:t>
      </w:r>
      <w:r>
        <w:t>самостоятельная</w:t>
      </w:r>
      <w:r>
        <w:rPr>
          <w:spacing w:val="57"/>
        </w:rPr>
        <w:t xml:space="preserve"> </w:t>
      </w:r>
      <w:r>
        <w:t>работа</w:t>
      </w:r>
      <w:r>
        <w:rPr>
          <w:spacing w:val="56"/>
        </w:rPr>
        <w:t xml:space="preserve"> </w:t>
      </w:r>
      <w:proofErr w:type="gramStart"/>
      <w:r>
        <w:t>обучающегося</w:t>
      </w:r>
      <w:proofErr w:type="gramEnd"/>
      <w:r>
        <w:t xml:space="preserve"> –</w:t>
      </w:r>
      <w:r>
        <w:rPr>
          <w:spacing w:val="-1"/>
        </w:rPr>
        <w:t xml:space="preserve"> </w:t>
      </w:r>
      <w:r w:rsidR="00DC0635">
        <w:t>117 часов</w:t>
      </w:r>
    </w:p>
    <w:p w:rsidR="00DC0635" w:rsidRDefault="00DC0635" w:rsidP="00DC0635">
      <w:pPr>
        <w:pStyle w:val="a3"/>
        <w:spacing w:before="183"/>
        <w:ind w:left="222"/>
      </w:pPr>
    </w:p>
    <w:p w:rsidR="00DC0635" w:rsidRDefault="00DC0635" w:rsidP="00DC0635">
      <w:pPr>
        <w:pStyle w:val="a3"/>
        <w:spacing w:before="183"/>
        <w:sectPr w:rsidR="00DC0635">
          <w:pgSz w:w="11910" w:h="16840"/>
          <w:pgMar w:top="1020" w:right="560" w:bottom="280" w:left="1480" w:header="720" w:footer="720" w:gutter="0"/>
          <w:cols w:space="720"/>
        </w:sectPr>
      </w:pPr>
    </w:p>
    <w:p w:rsidR="00792C9C" w:rsidRDefault="00BF53AD" w:rsidP="00DC0635">
      <w:pPr>
        <w:pStyle w:val="2"/>
        <w:tabs>
          <w:tab w:val="left" w:pos="463"/>
        </w:tabs>
        <w:spacing w:before="210"/>
        <w:ind w:left="0"/>
      </w:pPr>
      <w:r>
        <w:lastRenderedPageBreak/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792C9C" w:rsidRDefault="00BF53AD">
      <w:pPr>
        <w:pStyle w:val="a4"/>
        <w:numPr>
          <w:ilvl w:val="1"/>
          <w:numId w:val="9"/>
        </w:numPr>
        <w:tabs>
          <w:tab w:val="left" w:pos="583"/>
        </w:tabs>
        <w:spacing w:before="180"/>
        <w:ind w:hanging="361"/>
        <w:jc w:val="left"/>
        <w:rPr>
          <w:sz w:val="24"/>
        </w:rPr>
      </w:pPr>
      <w:r>
        <w:rPr>
          <w:sz w:val="24"/>
        </w:rPr>
        <w:t>Объём 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</w:p>
    <w:p w:rsidR="00792C9C" w:rsidRDefault="00792C9C">
      <w:pPr>
        <w:pStyle w:val="a3"/>
        <w:rPr>
          <w:sz w:val="20"/>
        </w:rPr>
      </w:pPr>
    </w:p>
    <w:p w:rsidR="00792C9C" w:rsidRDefault="00792C9C">
      <w:pPr>
        <w:pStyle w:val="a3"/>
        <w:rPr>
          <w:sz w:val="20"/>
        </w:rPr>
      </w:pPr>
    </w:p>
    <w:p w:rsidR="00792C9C" w:rsidRDefault="00792C9C">
      <w:pPr>
        <w:pStyle w:val="a3"/>
        <w:spacing w:before="5"/>
        <w:rPr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9"/>
        <w:gridCol w:w="3704"/>
      </w:tblGrid>
      <w:tr w:rsidR="00792C9C">
        <w:trPr>
          <w:trHeight w:val="458"/>
        </w:trPr>
        <w:tc>
          <w:tcPr>
            <w:tcW w:w="5869" w:type="dxa"/>
          </w:tcPr>
          <w:p w:rsidR="00792C9C" w:rsidRDefault="00BF53A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704" w:type="dxa"/>
          </w:tcPr>
          <w:p w:rsidR="00792C9C" w:rsidRDefault="00BF53A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792C9C">
        <w:trPr>
          <w:trHeight w:val="458"/>
        </w:trPr>
        <w:tc>
          <w:tcPr>
            <w:tcW w:w="5869" w:type="dxa"/>
          </w:tcPr>
          <w:p w:rsidR="00792C9C" w:rsidRDefault="00BF53A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3704" w:type="dxa"/>
          </w:tcPr>
          <w:p w:rsidR="00792C9C" w:rsidRDefault="00BF53AD">
            <w:pPr>
              <w:pStyle w:val="TableParagraph"/>
              <w:spacing w:line="268" w:lineRule="exact"/>
              <w:ind w:left="0" w:right="1661"/>
              <w:jc w:val="right"/>
              <w:rPr>
                <w:sz w:val="24"/>
              </w:rPr>
            </w:pPr>
            <w:r>
              <w:rPr>
                <w:sz w:val="24"/>
              </w:rPr>
              <w:t>351</w:t>
            </w:r>
          </w:p>
        </w:tc>
      </w:tr>
      <w:tr w:rsidR="00792C9C">
        <w:trPr>
          <w:trHeight w:val="457"/>
        </w:trPr>
        <w:tc>
          <w:tcPr>
            <w:tcW w:w="5869" w:type="dxa"/>
          </w:tcPr>
          <w:p w:rsidR="00792C9C" w:rsidRDefault="00BF53A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аудиторная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3704" w:type="dxa"/>
          </w:tcPr>
          <w:p w:rsidR="00792C9C" w:rsidRDefault="00BF53AD">
            <w:pPr>
              <w:pStyle w:val="TableParagraph"/>
              <w:spacing w:line="268" w:lineRule="exact"/>
              <w:ind w:left="0" w:right="1661"/>
              <w:jc w:val="right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</w:tr>
      <w:tr w:rsidR="00792C9C">
        <w:trPr>
          <w:trHeight w:val="457"/>
        </w:trPr>
        <w:tc>
          <w:tcPr>
            <w:tcW w:w="5869" w:type="dxa"/>
          </w:tcPr>
          <w:p w:rsidR="00792C9C" w:rsidRDefault="00BF53A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3704" w:type="dxa"/>
          </w:tcPr>
          <w:p w:rsidR="00792C9C" w:rsidRDefault="00792C9C">
            <w:pPr>
              <w:pStyle w:val="TableParagraph"/>
              <w:ind w:left="0"/>
              <w:rPr>
                <w:sz w:val="24"/>
              </w:rPr>
            </w:pPr>
          </w:p>
        </w:tc>
      </w:tr>
      <w:tr w:rsidR="00792C9C">
        <w:trPr>
          <w:trHeight w:val="455"/>
        </w:trPr>
        <w:tc>
          <w:tcPr>
            <w:tcW w:w="5869" w:type="dxa"/>
          </w:tcPr>
          <w:p w:rsidR="00792C9C" w:rsidRDefault="00BF53A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3704" w:type="dxa"/>
          </w:tcPr>
          <w:p w:rsidR="00792C9C" w:rsidRDefault="00792C9C">
            <w:pPr>
              <w:pStyle w:val="TableParagraph"/>
              <w:ind w:left="0"/>
              <w:rPr>
                <w:sz w:val="24"/>
              </w:rPr>
            </w:pPr>
          </w:p>
        </w:tc>
      </w:tr>
      <w:tr w:rsidR="00792C9C">
        <w:trPr>
          <w:trHeight w:val="458"/>
        </w:trPr>
        <w:tc>
          <w:tcPr>
            <w:tcW w:w="5869" w:type="dxa"/>
          </w:tcPr>
          <w:p w:rsidR="00792C9C" w:rsidRDefault="00BF53A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</w:p>
        </w:tc>
        <w:tc>
          <w:tcPr>
            <w:tcW w:w="3704" w:type="dxa"/>
          </w:tcPr>
          <w:p w:rsidR="00792C9C" w:rsidRDefault="00BF53AD">
            <w:pPr>
              <w:pStyle w:val="TableParagraph"/>
              <w:spacing w:line="270" w:lineRule="exact"/>
              <w:ind w:left="0" w:right="1661"/>
              <w:jc w:val="right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</w:tr>
      <w:tr w:rsidR="00792C9C">
        <w:trPr>
          <w:trHeight w:val="457"/>
        </w:trPr>
        <w:tc>
          <w:tcPr>
            <w:tcW w:w="5869" w:type="dxa"/>
          </w:tcPr>
          <w:p w:rsidR="00792C9C" w:rsidRDefault="00BF53A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3704" w:type="dxa"/>
          </w:tcPr>
          <w:p w:rsidR="00792C9C" w:rsidRDefault="00792C9C">
            <w:pPr>
              <w:pStyle w:val="TableParagraph"/>
              <w:ind w:left="0"/>
              <w:rPr>
                <w:sz w:val="24"/>
              </w:rPr>
            </w:pPr>
          </w:p>
        </w:tc>
      </w:tr>
      <w:tr w:rsidR="00792C9C">
        <w:trPr>
          <w:trHeight w:val="458"/>
        </w:trPr>
        <w:tc>
          <w:tcPr>
            <w:tcW w:w="5869" w:type="dxa"/>
          </w:tcPr>
          <w:p w:rsidR="00792C9C" w:rsidRDefault="00BF53A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Внеаудиторная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704" w:type="dxa"/>
          </w:tcPr>
          <w:p w:rsidR="00792C9C" w:rsidRDefault="00BF53AD">
            <w:pPr>
              <w:pStyle w:val="TableParagraph"/>
              <w:spacing w:line="268" w:lineRule="exact"/>
              <w:ind w:left="0" w:right="1661"/>
              <w:jc w:val="right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</w:tr>
      <w:tr w:rsidR="00792C9C">
        <w:trPr>
          <w:trHeight w:val="1374"/>
        </w:trPr>
        <w:tc>
          <w:tcPr>
            <w:tcW w:w="5869" w:type="dxa"/>
          </w:tcPr>
          <w:p w:rsidR="00792C9C" w:rsidRDefault="00BF53A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  <w:p w:rsidR="00792C9C" w:rsidRDefault="00BF53AD">
            <w:pPr>
              <w:pStyle w:val="TableParagraph"/>
              <w:spacing w:line="460" w:lineRule="atLeast"/>
              <w:ind w:left="167" w:right="1213"/>
              <w:rPr>
                <w:sz w:val="24"/>
              </w:rPr>
            </w:pPr>
            <w:r>
              <w:rPr>
                <w:sz w:val="24"/>
              </w:rPr>
              <w:t>(2 семестр),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 зачёта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семестр)</w:t>
            </w:r>
          </w:p>
        </w:tc>
        <w:tc>
          <w:tcPr>
            <w:tcW w:w="3704" w:type="dxa"/>
          </w:tcPr>
          <w:p w:rsidR="00792C9C" w:rsidRDefault="00792C9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92C9C" w:rsidRDefault="00792C9C">
      <w:pPr>
        <w:rPr>
          <w:sz w:val="24"/>
        </w:rPr>
        <w:sectPr w:rsidR="00792C9C">
          <w:pgSz w:w="11910" w:h="16840"/>
          <w:pgMar w:top="1580" w:right="560" w:bottom="280" w:left="1480" w:header="720" w:footer="720" w:gutter="0"/>
          <w:cols w:space="720"/>
        </w:sectPr>
      </w:pPr>
    </w:p>
    <w:p w:rsidR="00792C9C" w:rsidRDefault="00BF53AD">
      <w:pPr>
        <w:pStyle w:val="1"/>
        <w:numPr>
          <w:ilvl w:val="1"/>
          <w:numId w:val="9"/>
        </w:numPr>
        <w:tabs>
          <w:tab w:val="left" w:pos="3171"/>
        </w:tabs>
        <w:spacing w:before="69"/>
        <w:ind w:left="3170" w:hanging="423"/>
        <w:jc w:val="left"/>
      </w:pPr>
      <w:r>
        <w:lastRenderedPageBreak/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«Математика»</w:t>
      </w:r>
    </w:p>
    <w:p w:rsidR="00792C9C" w:rsidRDefault="00792C9C">
      <w:pPr>
        <w:pStyle w:val="a3"/>
        <w:spacing w:before="7" w:after="1"/>
        <w:rPr>
          <w:b/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9568"/>
        <w:gridCol w:w="900"/>
        <w:gridCol w:w="1622"/>
      </w:tblGrid>
      <w:tr w:rsidR="00792C9C">
        <w:trPr>
          <w:trHeight w:val="882"/>
        </w:trPr>
        <w:tc>
          <w:tcPr>
            <w:tcW w:w="2808" w:type="dxa"/>
          </w:tcPr>
          <w:p w:rsidR="00792C9C" w:rsidRDefault="00BF53AD">
            <w:pPr>
              <w:pStyle w:val="TableParagraph"/>
              <w:spacing w:line="268" w:lineRule="exact"/>
              <w:ind w:left="65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792C9C" w:rsidRDefault="00BF53AD">
            <w:pPr>
              <w:pStyle w:val="TableParagraph"/>
              <w:spacing w:before="165"/>
              <w:ind w:left="645"/>
              <w:rPr>
                <w:sz w:val="24"/>
              </w:rPr>
            </w:pPr>
            <w:r>
              <w:rPr>
                <w:sz w:val="24"/>
              </w:rPr>
              <w:t>разделов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9568" w:type="dxa"/>
          </w:tcPr>
          <w:p w:rsidR="00792C9C" w:rsidRDefault="00BF53AD">
            <w:pPr>
              <w:pStyle w:val="TableParagraph"/>
              <w:spacing w:line="268" w:lineRule="exact"/>
              <w:ind w:left="636" w:right="635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792C9C" w:rsidRDefault="00BF53AD">
            <w:pPr>
              <w:pStyle w:val="TableParagraph"/>
              <w:spacing w:before="165"/>
              <w:ind w:left="636" w:right="630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900" w:type="dxa"/>
          </w:tcPr>
          <w:p w:rsidR="00792C9C" w:rsidRDefault="00BF53AD">
            <w:pPr>
              <w:pStyle w:val="TableParagraph"/>
              <w:spacing w:before="73"/>
              <w:ind w:left="168" w:right="80" w:hanging="56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622" w:type="dxa"/>
            <w:tcBorders>
              <w:right w:val="nil"/>
            </w:tcBorders>
          </w:tcPr>
          <w:p w:rsidR="00792C9C" w:rsidRDefault="00BF53AD">
            <w:pPr>
              <w:pStyle w:val="TableParagraph"/>
              <w:ind w:left="346" w:right="19" w:firstLine="6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усв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ения</w:t>
            </w:r>
            <w:proofErr w:type="spellEnd"/>
          </w:p>
        </w:tc>
      </w:tr>
      <w:tr w:rsidR="00792C9C">
        <w:trPr>
          <w:trHeight w:val="1322"/>
        </w:trPr>
        <w:tc>
          <w:tcPr>
            <w:tcW w:w="2808" w:type="dxa"/>
          </w:tcPr>
          <w:p w:rsidR="00792C9C" w:rsidRDefault="00BF53A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  <w:p w:rsidR="00792C9C" w:rsidRDefault="00BF53AD">
            <w:pPr>
              <w:pStyle w:val="TableParagraph"/>
              <w:spacing w:before="163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9568" w:type="dxa"/>
          </w:tcPr>
          <w:p w:rsidR="00792C9C" w:rsidRDefault="00792C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 w:rsidR="00792C9C" w:rsidRDefault="00792C9C">
            <w:pPr>
              <w:pStyle w:val="TableParagraph"/>
              <w:spacing w:before="5"/>
              <w:ind w:left="0"/>
              <w:rPr>
                <w:b/>
                <w:sz w:val="37"/>
              </w:rPr>
            </w:pPr>
          </w:p>
          <w:p w:rsidR="00792C9C" w:rsidRDefault="00BF53AD">
            <w:pPr>
              <w:pStyle w:val="TableParagraph"/>
              <w:ind w:left="311" w:right="29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22" w:type="dxa"/>
            <w:tcBorders>
              <w:right w:val="nil"/>
            </w:tcBorders>
          </w:tcPr>
          <w:p w:rsidR="00792C9C" w:rsidRDefault="00792C9C">
            <w:pPr>
              <w:pStyle w:val="TableParagraph"/>
              <w:ind w:left="0"/>
              <w:rPr>
                <w:sz w:val="24"/>
              </w:rPr>
            </w:pPr>
          </w:p>
        </w:tc>
      </w:tr>
      <w:tr w:rsidR="00792C9C">
        <w:trPr>
          <w:trHeight w:val="1434"/>
        </w:trPr>
        <w:tc>
          <w:tcPr>
            <w:tcW w:w="2808" w:type="dxa"/>
            <w:vMerge w:val="restart"/>
          </w:tcPr>
          <w:p w:rsidR="00792C9C" w:rsidRDefault="00792C9C">
            <w:pPr>
              <w:pStyle w:val="TableParagraph"/>
              <w:spacing w:before="7"/>
              <w:ind w:left="0"/>
              <w:rPr>
                <w:b/>
                <w:sz w:val="37"/>
              </w:rPr>
            </w:pPr>
          </w:p>
          <w:p w:rsidR="00792C9C" w:rsidRDefault="00BF53AD">
            <w:pPr>
              <w:pStyle w:val="TableParagraph"/>
              <w:spacing w:before="1"/>
              <w:ind w:right="44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</w:p>
        </w:tc>
        <w:tc>
          <w:tcPr>
            <w:tcW w:w="9568" w:type="dxa"/>
          </w:tcPr>
          <w:p w:rsidR="00792C9C" w:rsidRDefault="00BF53AD">
            <w:pPr>
              <w:pStyle w:val="TableParagraph"/>
              <w:ind w:left="108" w:right="-15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Монотонность,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четность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нечетность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  <w:p w:rsidR="00792C9C" w:rsidRDefault="00BF53AD">
            <w:pPr>
              <w:pStyle w:val="TableParagraph"/>
              <w:spacing w:before="157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Обратимые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</w:tc>
        <w:tc>
          <w:tcPr>
            <w:tcW w:w="900" w:type="dxa"/>
          </w:tcPr>
          <w:p w:rsidR="00792C9C" w:rsidRDefault="00792C9C">
            <w:pPr>
              <w:pStyle w:val="TableParagraph"/>
              <w:ind w:left="0"/>
              <w:rPr>
                <w:b/>
                <w:sz w:val="26"/>
              </w:rPr>
            </w:pPr>
          </w:p>
          <w:p w:rsidR="00792C9C" w:rsidRDefault="00BF53AD">
            <w:pPr>
              <w:pStyle w:val="TableParagraph"/>
              <w:spacing w:before="189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22" w:type="dxa"/>
            <w:tcBorders>
              <w:right w:val="nil"/>
            </w:tcBorders>
          </w:tcPr>
          <w:p w:rsidR="00792C9C" w:rsidRDefault="00792C9C">
            <w:pPr>
              <w:pStyle w:val="TableParagraph"/>
              <w:ind w:left="0"/>
              <w:rPr>
                <w:b/>
                <w:sz w:val="26"/>
              </w:rPr>
            </w:pPr>
          </w:p>
          <w:p w:rsidR="00792C9C" w:rsidRDefault="00792C9C">
            <w:pPr>
              <w:pStyle w:val="TableParagraph"/>
              <w:ind w:left="0"/>
              <w:rPr>
                <w:b/>
                <w:sz w:val="26"/>
              </w:rPr>
            </w:pPr>
          </w:p>
          <w:p w:rsidR="00792C9C" w:rsidRDefault="00792C9C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792C9C" w:rsidRDefault="00BF53AD">
            <w:pPr>
              <w:pStyle w:val="TableParagraph"/>
              <w:ind w:left="0" w:right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92C9C">
        <w:trPr>
          <w:trHeight w:val="880"/>
        </w:trPr>
        <w:tc>
          <w:tcPr>
            <w:tcW w:w="2808" w:type="dxa"/>
            <w:vMerge/>
            <w:tcBorders>
              <w:top w:val="nil"/>
            </w:tcBorders>
          </w:tcPr>
          <w:p w:rsidR="00792C9C" w:rsidRDefault="00792C9C">
            <w:pPr>
              <w:rPr>
                <w:sz w:val="2"/>
                <w:szCs w:val="2"/>
              </w:rPr>
            </w:pPr>
          </w:p>
        </w:tc>
        <w:tc>
          <w:tcPr>
            <w:tcW w:w="9568" w:type="dxa"/>
          </w:tcPr>
          <w:p w:rsidR="00792C9C" w:rsidRDefault="00BF53A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792C9C" w:rsidRDefault="00BF53AD">
            <w:pPr>
              <w:pStyle w:val="TableParagraph"/>
              <w:spacing w:before="166"/>
              <w:ind w:left="10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</w:tc>
        <w:tc>
          <w:tcPr>
            <w:tcW w:w="900" w:type="dxa"/>
          </w:tcPr>
          <w:p w:rsidR="00792C9C" w:rsidRDefault="00BF53AD">
            <w:pPr>
              <w:pStyle w:val="TableParagraph"/>
              <w:spacing w:before="21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2" w:type="dxa"/>
            <w:tcBorders>
              <w:right w:val="nil"/>
            </w:tcBorders>
          </w:tcPr>
          <w:p w:rsidR="00792C9C" w:rsidRDefault="00792C9C">
            <w:pPr>
              <w:pStyle w:val="TableParagraph"/>
              <w:ind w:left="0"/>
              <w:rPr>
                <w:sz w:val="24"/>
              </w:rPr>
            </w:pPr>
          </w:p>
        </w:tc>
      </w:tr>
      <w:tr w:rsidR="00792C9C">
        <w:trPr>
          <w:trHeight w:val="717"/>
        </w:trPr>
        <w:tc>
          <w:tcPr>
            <w:tcW w:w="2808" w:type="dxa"/>
          </w:tcPr>
          <w:p w:rsidR="00792C9C" w:rsidRDefault="00BF53AD">
            <w:pPr>
              <w:pStyle w:val="TableParagraph"/>
              <w:ind w:right="377"/>
              <w:rPr>
                <w:sz w:val="24"/>
              </w:rPr>
            </w:pPr>
            <w:r>
              <w:rPr>
                <w:sz w:val="24"/>
              </w:rPr>
              <w:t>Раздел 2. Числовые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9568" w:type="dxa"/>
          </w:tcPr>
          <w:p w:rsidR="00792C9C" w:rsidRDefault="00792C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 w:rsidR="00792C9C" w:rsidRDefault="00BF53AD">
            <w:pPr>
              <w:pStyle w:val="TableParagraph"/>
              <w:spacing w:before="131"/>
              <w:ind w:left="311" w:right="299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622" w:type="dxa"/>
            <w:tcBorders>
              <w:right w:val="nil"/>
            </w:tcBorders>
          </w:tcPr>
          <w:p w:rsidR="00792C9C" w:rsidRDefault="00792C9C">
            <w:pPr>
              <w:pStyle w:val="TableParagraph"/>
              <w:ind w:left="0"/>
              <w:rPr>
                <w:sz w:val="24"/>
              </w:rPr>
            </w:pPr>
          </w:p>
        </w:tc>
      </w:tr>
      <w:tr w:rsidR="00792C9C">
        <w:trPr>
          <w:trHeight w:val="2057"/>
        </w:trPr>
        <w:tc>
          <w:tcPr>
            <w:tcW w:w="2808" w:type="dxa"/>
          </w:tcPr>
          <w:p w:rsidR="00792C9C" w:rsidRDefault="00792C9C">
            <w:pPr>
              <w:pStyle w:val="TableParagraph"/>
              <w:spacing w:before="7"/>
              <w:ind w:left="0"/>
              <w:rPr>
                <w:b/>
                <w:sz w:val="37"/>
              </w:rPr>
            </w:pPr>
          </w:p>
          <w:p w:rsidR="00792C9C" w:rsidRDefault="00BF53AD">
            <w:pPr>
              <w:pStyle w:val="TableParagraph"/>
              <w:spacing w:before="1"/>
              <w:ind w:right="687"/>
              <w:rPr>
                <w:sz w:val="24"/>
              </w:rPr>
            </w:pPr>
            <w:r>
              <w:rPr>
                <w:sz w:val="24"/>
              </w:rPr>
              <w:t>Тема 2.1 Степени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логарифмы</w:t>
            </w:r>
          </w:p>
        </w:tc>
        <w:tc>
          <w:tcPr>
            <w:tcW w:w="9568" w:type="dxa"/>
          </w:tcPr>
          <w:p w:rsidR="00792C9C" w:rsidRDefault="00BF53AD">
            <w:pPr>
              <w:pStyle w:val="TableParagraph"/>
              <w:spacing w:before="20" w:line="252" w:lineRule="auto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Корень степени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и его свойства. Степень с рациональным показателем и ее 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Логарифм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Основное логарифмическое тождество. Свойства логарифмов. Десятичный и натуральный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логарифмы.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  <w:p w:rsidR="00792C9C" w:rsidRDefault="00BF53AD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логарифмирование.</w:t>
            </w:r>
          </w:p>
        </w:tc>
        <w:tc>
          <w:tcPr>
            <w:tcW w:w="900" w:type="dxa"/>
          </w:tcPr>
          <w:p w:rsidR="00792C9C" w:rsidRDefault="00792C9C">
            <w:pPr>
              <w:pStyle w:val="TableParagraph"/>
              <w:ind w:left="0"/>
              <w:rPr>
                <w:b/>
                <w:sz w:val="26"/>
              </w:rPr>
            </w:pPr>
          </w:p>
          <w:p w:rsidR="00792C9C" w:rsidRDefault="00792C9C">
            <w:pPr>
              <w:pStyle w:val="TableParagraph"/>
              <w:ind w:left="0"/>
              <w:rPr>
                <w:b/>
                <w:sz w:val="26"/>
              </w:rPr>
            </w:pPr>
          </w:p>
          <w:p w:rsidR="00792C9C" w:rsidRDefault="00BF53AD">
            <w:pPr>
              <w:pStyle w:val="TableParagraph"/>
              <w:spacing w:before="20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22" w:type="dxa"/>
            <w:tcBorders>
              <w:right w:val="nil"/>
            </w:tcBorders>
          </w:tcPr>
          <w:p w:rsidR="00792C9C" w:rsidRDefault="00792C9C">
            <w:pPr>
              <w:pStyle w:val="TableParagraph"/>
              <w:ind w:left="0"/>
              <w:rPr>
                <w:b/>
                <w:sz w:val="26"/>
              </w:rPr>
            </w:pPr>
          </w:p>
          <w:p w:rsidR="00792C9C" w:rsidRDefault="00792C9C">
            <w:pPr>
              <w:pStyle w:val="TableParagraph"/>
              <w:ind w:left="0"/>
              <w:rPr>
                <w:b/>
                <w:sz w:val="26"/>
              </w:rPr>
            </w:pPr>
          </w:p>
          <w:p w:rsidR="00792C9C" w:rsidRDefault="00792C9C">
            <w:pPr>
              <w:pStyle w:val="TableParagraph"/>
              <w:ind w:left="0"/>
              <w:rPr>
                <w:b/>
                <w:sz w:val="26"/>
              </w:rPr>
            </w:pPr>
          </w:p>
          <w:p w:rsidR="00792C9C" w:rsidRDefault="00792C9C">
            <w:pPr>
              <w:pStyle w:val="TableParagraph"/>
              <w:spacing w:before="6"/>
              <w:ind w:left="0"/>
              <w:rPr>
                <w:b/>
                <w:sz w:val="36"/>
              </w:rPr>
            </w:pPr>
          </w:p>
          <w:p w:rsidR="00792C9C" w:rsidRDefault="00BF53AD">
            <w:pPr>
              <w:pStyle w:val="TableParagraph"/>
              <w:ind w:left="0" w:right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92C9C">
        <w:trPr>
          <w:trHeight w:val="1422"/>
        </w:trPr>
        <w:tc>
          <w:tcPr>
            <w:tcW w:w="2808" w:type="dxa"/>
          </w:tcPr>
          <w:p w:rsidR="00792C9C" w:rsidRDefault="00BF53AD">
            <w:pPr>
              <w:pStyle w:val="TableParagraph"/>
              <w:ind w:right="44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</w:p>
        </w:tc>
        <w:tc>
          <w:tcPr>
            <w:tcW w:w="9568" w:type="dxa"/>
          </w:tcPr>
          <w:p w:rsidR="00792C9C" w:rsidRDefault="00BF53A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Показательная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функция,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график.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показательной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  <w:p w:rsidR="00792C9C" w:rsidRDefault="00BF53AD">
            <w:pPr>
              <w:pStyle w:val="TableParagraph"/>
              <w:tabs>
                <w:tab w:val="left" w:pos="2233"/>
                <w:tab w:val="left" w:pos="3470"/>
                <w:tab w:val="left" w:pos="3969"/>
                <w:tab w:val="left" w:pos="5156"/>
                <w:tab w:val="left" w:pos="5573"/>
                <w:tab w:val="left" w:pos="6647"/>
                <w:tab w:val="left" w:pos="8600"/>
              </w:tabs>
              <w:spacing w:before="155"/>
              <w:ind w:left="108" w:right="-15"/>
              <w:rPr>
                <w:sz w:val="24"/>
              </w:rPr>
            </w:pPr>
            <w:r>
              <w:rPr>
                <w:sz w:val="24"/>
              </w:rPr>
              <w:t>Логарифмическая</w:t>
            </w:r>
            <w:r>
              <w:rPr>
                <w:sz w:val="24"/>
              </w:rPr>
              <w:tab/>
              <w:t>функция,</w:t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  <w:t>свойства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график.</w:t>
            </w:r>
            <w:r>
              <w:rPr>
                <w:sz w:val="24"/>
              </w:rPr>
              <w:tab/>
              <w:t>Преобразование</w:t>
            </w:r>
            <w:r>
              <w:rPr>
                <w:sz w:val="24"/>
              </w:rPr>
              <w:tab/>
              <w:t>графиков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логарифмической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900" w:type="dxa"/>
          </w:tcPr>
          <w:p w:rsidR="00792C9C" w:rsidRDefault="00792C9C">
            <w:pPr>
              <w:pStyle w:val="TableParagraph"/>
              <w:ind w:left="0"/>
              <w:rPr>
                <w:b/>
                <w:sz w:val="26"/>
              </w:rPr>
            </w:pPr>
          </w:p>
          <w:p w:rsidR="00792C9C" w:rsidRDefault="00BF53AD">
            <w:pPr>
              <w:pStyle w:val="TableParagraph"/>
              <w:spacing w:before="189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22" w:type="dxa"/>
            <w:tcBorders>
              <w:right w:val="nil"/>
            </w:tcBorders>
          </w:tcPr>
          <w:p w:rsidR="00792C9C" w:rsidRDefault="00792C9C">
            <w:pPr>
              <w:pStyle w:val="TableParagraph"/>
              <w:ind w:left="0"/>
              <w:rPr>
                <w:b/>
                <w:sz w:val="26"/>
              </w:rPr>
            </w:pPr>
          </w:p>
          <w:p w:rsidR="00792C9C" w:rsidRDefault="00792C9C">
            <w:pPr>
              <w:pStyle w:val="TableParagraph"/>
              <w:ind w:left="0"/>
              <w:rPr>
                <w:b/>
                <w:sz w:val="26"/>
              </w:rPr>
            </w:pPr>
          </w:p>
          <w:p w:rsidR="00792C9C" w:rsidRDefault="00792C9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792C9C" w:rsidRDefault="00BF53AD">
            <w:pPr>
              <w:pStyle w:val="TableParagraph"/>
              <w:ind w:left="0"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92C9C" w:rsidRDefault="00792C9C">
      <w:pPr>
        <w:jc w:val="right"/>
        <w:rPr>
          <w:sz w:val="24"/>
        </w:rPr>
        <w:sectPr w:rsidR="00792C9C">
          <w:pgSz w:w="16850" w:h="11900" w:orient="landscape"/>
          <w:pgMar w:top="1040" w:right="8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9568"/>
        <w:gridCol w:w="900"/>
        <w:gridCol w:w="1689"/>
      </w:tblGrid>
      <w:tr w:rsidR="00792C9C">
        <w:trPr>
          <w:trHeight w:val="441"/>
        </w:trPr>
        <w:tc>
          <w:tcPr>
            <w:tcW w:w="2808" w:type="dxa"/>
          </w:tcPr>
          <w:p w:rsidR="00792C9C" w:rsidRDefault="00792C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68" w:type="dxa"/>
          </w:tcPr>
          <w:p w:rsidR="00792C9C" w:rsidRDefault="00BF53A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Степенная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график.</w:t>
            </w:r>
          </w:p>
        </w:tc>
        <w:tc>
          <w:tcPr>
            <w:tcW w:w="900" w:type="dxa"/>
          </w:tcPr>
          <w:p w:rsidR="00792C9C" w:rsidRDefault="00792C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9" w:type="dxa"/>
          </w:tcPr>
          <w:p w:rsidR="00792C9C" w:rsidRDefault="00792C9C">
            <w:pPr>
              <w:pStyle w:val="TableParagraph"/>
              <w:ind w:left="0"/>
              <w:rPr>
                <w:sz w:val="24"/>
              </w:rPr>
            </w:pPr>
          </w:p>
        </w:tc>
      </w:tr>
      <w:tr w:rsidR="00792C9C">
        <w:trPr>
          <w:trHeight w:val="882"/>
        </w:trPr>
        <w:tc>
          <w:tcPr>
            <w:tcW w:w="2808" w:type="dxa"/>
            <w:vMerge w:val="restart"/>
          </w:tcPr>
          <w:p w:rsidR="00792C9C" w:rsidRDefault="00BF53AD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Тема 2.3 Уравнения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9568" w:type="dxa"/>
          </w:tcPr>
          <w:p w:rsidR="00792C9C" w:rsidRDefault="00BF53A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неравенств, систем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  <w:p w:rsidR="00792C9C" w:rsidRDefault="00BF53AD">
            <w:pPr>
              <w:pStyle w:val="TableParagraph"/>
              <w:spacing w:before="163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логарифмических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неравенств,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логарифмических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900" w:type="dxa"/>
          </w:tcPr>
          <w:p w:rsidR="00792C9C" w:rsidRDefault="00BF53AD">
            <w:pPr>
              <w:pStyle w:val="TableParagraph"/>
              <w:spacing w:before="212"/>
              <w:ind w:left="311" w:right="29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89" w:type="dxa"/>
          </w:tcPr>
          <w:p w:rsidR="00792C9C" w:rsidRDefault="00BF53AD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2C9C">
        <w:trPr>
          <w:trHeight w:val="441"/>
        </w:trPr>
        <w:tc>
          <w:tcPr>
            <w:tcW w:w="2808" w:type="dxa"/>
            <w:vMerge/>
            <w:tcBorders>
              <w:top w:val="nil"/>
            </w:tcBorders>
          </w:tcPr>
          <w:p w:rsidR="00792C9C" w:rsidRDefault="00792C9C">
            <w:pPr>
              <w:rPr>
                <w:sz w:val="2"/>
                <w:szCs w:val="2"/>
              </w:rPr>
            </w:pPr>
          </w:p>
        </w:tc>
        <w:tc>
          <w:tcPr>
            <w:tcW w:w="9568" w:type="dxa"/>
          </w:tcPr>
          <w:p w:rsidR="00792C9C" w:rsidRDefault="00BF53A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900" w:type="dxa"/>
          </w:tcPr>
          <w:p w:rsidR="00792C9C" w:rsidRDefault="00BF53AD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9" w:type="dxa"/>
          </w:tcPr>
          <w:p w:rsidR="00792C9C" w:rsidRDefault="00792C9C">
            <w:pPr>
              <w:pStyle w:val="TableParagraph"/>
              <w:ind w:left="0"/>
              <w:rPr>
                <w:sz w:val="24"/>
              </w:rPr>
            </w:pPr>
          </w:p>
        </w:tc>
      </w:tr>
      <w:tr w:rsidR="00792C9C">
        <w:trPr>
          <w:trHeight w:val="883"/>
        </w:trPr>
        <w:tc>
          <w:tcPr>
            <w:tcW w:w="2808" w:type="dxa"/>
            <w:vMerge/>
            <w:tcBorders>
              <w:top w:val="nil"/>
            </w:tcBorders>
          </w:tcPr>
          <w:p w:rsidR="00792C9C" w:rsidRDefault="00792C9C">
            <w:pPr>
              <w:rPr>
                <w:sz w:val="2"/>
                <w:szCs w:val="2"/>
              </w:rPr>
            </w:pPr>
          </w:p>
        </w:tc>
        <w:tc>
          <w:tcPr>
            <w:tcW w:w="9568" w:type="dxa"/>
          </w:tcPr>
          <w:p w:rsidR="00792C9C" w:rsidRDefault="00BF53A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  <w:p w:rsidR="00792C9C" w:rsidRDefault="00BF53AD">
            <w:pPr>
              <w:pStyle w:val="TableParagraph"/>
              <w:spacing w:before="166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логарифмических 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неравенств.</w:t>
            </w:r>
          </w:p>
        </w:tc>
        <w:tc>
          <w:tcPr>
            <w:tcW w:w="900" w:type="dxa"/>
          </w:tcPr>
          <w:p w:rsidR="00792C9C" w:rsidRDefault="00BF53AD">
            <w:pPr>
              <w:pStyle w:val="TableParagraph"/>
              <w:spacing w:before="212"/>
              <w:ind w:left="311" w:right="29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89" w:type="dxa"/>
          </w:tcPr>
          <w:p w:rsidR="00792C9C" w:rsidRDefault="00792C9C">
            <w:pPr>
              <w:pStyle w:val="TableParagraph"/>
              <w:ind w:left="0"/>
              <w:rPr>
                <w:sz w:val="24"/>
              </w:rPr>
            </w:pPr>
          </w:p>
        </w:tc>
      </w:tr>
      <w:tr w:rsidR="00792C9C">
        <w:trPr>
          <w:trHeight w:val="717"/>
        </w:trPr>
        <w:tc>
          <w:tcPr>
            <w:tcW w:w="2808" w:type="dxa"/>
          </w:tcPr>
          <w:p w:rsidR="00792C9C" w:rsidRDefault="00BF53A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III.</w:t>
            </w:r>
          </w:p>
          <w:p w:rsidR="00792C9C" w:rsidRDefault="00BF5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Тригонометрия</w:t>
            </w:r>
          </w:p>
        </w:tc>
        <w:tc>
          <w:tcPr>
            <w:tcW w:w="9568" w:type="dxa"/>
          </w:tcPr>
          <w:p w:rsidR="00792C9C" w:rsidRDefault="00792C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 w:rsidR="00792C9C" w:rsidRDefault="00BF53AD">
            <w:pPr>
              <w:pStyle w:val="TableParagraph"/>
              <w:spacing w:before="128"/>
              <w:ind w:left="311" w:right="299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689" w:type="dxa"/>
          </w:tcPr>
          <w:p w:rsidR="00792C9C" w:rsidRDefault="00792C9C">
            <w:pPr>
              <w:pStyle w:val="TableParagraph"/>
              <w:ind w:left="0"/>
              <w:rPr>
                <w:sz w:val="24"/>
              </w:rPr>
            </w:pPr>
          </w:p>
        </w:tc>
      </w:tr>
      <w:tr w:rsidR="00792C9C">
        <w:trPr>
          <w:trHeight w:val="2095"/>
        </w:trPr>
        <w:tc>
          <w:tcPr>
            <w:tcW w:w="2808" w:type="dxa"/>
          </w:tcPr>
          <w:p w:rsidR="00792C9C" w:rsidRDefault="00BF53A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Основные</w:t>
            </w:r>
            <w:proofErr w:type="gramEnd"/>
          </w:p>
          <w:p w:rsidR="00792C9C" w:rsidRDefault="00BF5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тригонометрии</w:t>
            </w:r>
          </w:p>
        </w:tc>
        <w:tc>
          <w:tcPr>
            <w:tcW w:w="9568" w:type="dxa"/>
          </w:tcPr>
          <w:p w:rsidR="00792C9C" w:rsidRDefault="00BF53A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Синус, косинус, тангенс и котангенс произвольного угла. Радианная мера угла. Синус,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косинус, тангенс и котангенс числа. Основное </w:t>
            </w:r>
            <w:proofErr w:type="gramStart"/>
            <w:r>
              <w:rPr>
                <w:sz w:val="24"/>
              </w:rPr>
              <w:t>тригонометрические</w:t>
            </w:r>
            <w:proofErr w:type="gramEnd"/>
            <w:r>
              <w:rPr>
                <w:sz w:val="24"/>
              </w:rPr>
              <w:t xml:space="preserve"> тождество. 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наоборот.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тангенс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половинного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</w:tc>
        <w:tc>
          <w:tcPr>
            <w:tcW w:w="900" w:type="dxa"/>
          </w:tcPr>
          <w:p w:rsidR="00792C9C" w:rsidRDefault="00792C9C">
            <w:pPr>
              <w:pStyle w:val="TableParagraph"/>
              <w:ind w:left="0"/>
              <w:rPr>
                <w:b/>
                <w:sz w:val="26"/>
              </w:rPr>
            </w:pPr>
          </w:p>
          <w:p w:rsidR="00792C9C" w:rsidRDefault="00792C9C">
            <w:pPr>
              <w:pStyle w:val="TableParagraph"/>
              <w:ind w:left="0"/>
              <w:rPr>
                <w:b/>
                <w:sz w:val="26"/>
              </w:rPr>
            </w:pPr>
          </w:p>
          <w:p w:rsidR="00792C9C" w:rsidRDefault="00BF53AD">
            <w:pPr>
              <w:pStyle w:val="TableParagraph"/>
              <w:spacing w:before="221"/>
              <w:ind w:left="311" w:right="29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89" w:type="dxa"/>
          </w:tcPr>
          <w:p w:rsidR="00792C9C" w:rsidRDefault="00BF53A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92C9C">
        <w:trPr>
          <w:trHeight w:val="1269"/>
        </w:trPr>
        <w:tc>
          <w:tcPr>
            <w:tcW w:w="2808" w:type="dxa"/>
          </w:tcPr>
          <w:p w:rsidR="00792C9C" w:rsidRDefault="00BF53A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</w:p>
          <w:p w:rsidR="00792C9C" w:rsidRDefault="00BF53AD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Тригонометрические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</w:p>
        </w:tc>
        <w:tc>
          <w:tcPr>
            <w:tcW w:w="9568" w:type="dxa"/>
          </w:tcPr>
          <w:p w:rsidR="00792C9C" w:rsidRDefault="00792C9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792C9C" w:rsidRDefault="00BF53AD">
            <w:pPr>
              <w:pStyle w:val="TableParagraph"/>
              <w:ind w:left="108" w:right="327"/>
              <w:rPr>
                <w:sz w:val="24"/>
              </w:rPr>
            </w:pPr>
            <w:r>
              <w:rPr>
                <w:sz w:val="24"/>
              </w:rPr>
              <w:t>Y=</w:t>
            </w:r>
            <w:proofErr w:type="spellStart"/>
            <w:r>
              <w:rPr>
                <w:sz w:val="24"/>
              </w:rPr>
              <w:t>sin</w:t>
            </w:r>
            <w:proofErr w:type="spellEnd"/>
            <w:r>
              <w:rPr>
                <w:sz w:val="24"/>
              </w:rPr>
              <w:t xml:space="preserve"> x, y=</w:t>
            </w:r>
            <w:proofErr w:type="spellStart"/>
            <w:r>
              <w:rPr>
                <w:sz w:val="24"/>
              </w:rPr>
              <w:t>cos</w:t>
            </w:r>
            <w:proofErr w:type="spellEnd"/>
            <w:r>
              <w:rPr>
                <w:sz w:val="24"/>
              </w:rPr>
              <w:t xml:space="preserve"> x, y=</w:t>
            </w:r>
            <w:proofErr w:type="spellStart"/>
            <w:r>
              <w:rPr>
                <w:sz w:val="24"/>
              </w:rPr>
              <w:t>tg</w:t>
            </w:r>
            <w:proofErr w:type="spellEnd"/>
            <w:r>
              <w:rPr>
                <w:sz w:val="24"/>
              </w:rPr>
              <w:t xml:space="preserve"> x,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y=</w:t>
            </w:r>
            <w:proofErr w:type="spellStart"/>
            <w:r>
              <w:rPr>
                <w:sz w:val="24"/>
              </w:rPr>
              <w:t>ctg</w:t>
            </w:r>
            <w:proofErr w:type="spellEnd"/>
            <w:r>
              <w:rPr>
                <w:sz w:val="24"/>
              </w:rPr>
              <w:t xml:space="preserve"> 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 графиков тригонометрических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</w:tc>
        <w:tc>
          <w:tcPr>
            <w:tcW w:w="900" w:type="dxa"/>
          </w:tcPr>
          <w:p w:rsidR="00792C9C" w:rsidRDefault="00792C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9" w:type="dxa"/>
          </w:tcPr>
          <w:p w:rsidR="00792C9C" w:rsidRDefault="00792C9C">
            <w:pPr>
              <w:pStyle w:val="TableParagraph"/>
              <w:spacing w:before="7"/>
              <w:ind w:left="0"/>
              <w:rPr>
                <w:b/>
                <w:sz w:val="37"/>
              </w:rPr>
            </w:pPr>
          </w:p>
          <w:p w:rsidR="00792C9C" w:rsidRDefault="00BF53AD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92C9C">
        <w:trPr>
          <w:trHeight w:val="1269"/>
        </w:trPr>
        <w:tc>
          <w:tcPr>
            <w:tcW w:w="2808" w:type="dxa"/>
            <w:vMerge w:val="restart"/>
          </w:tcPr>
          <w:p w:rsidR="00792C9C" w:rsidRDefault="00BF53A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3.3</w:t>
            </w:r>
          </w:p>
          <w:p w:rsidR="00792C9C" w:rsidRDefault="00BF53AD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Тригонометрические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9568" w:type="dxa"/>
          </w:tcPr>
          <w:p w:rsidR="00792C9C" w:rsidRDefault="00BF53A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Обратные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арксинус,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арккосинус,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арктангенс,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арккотангенс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числа. Простейшие тригонометрические уравнения и их решения.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сводящихся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</w:p>
          <w:p w:rsidR="00792C9C" w:rsidRDefault="00BF53A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3"/>
                <w:w w:val="400"/>
                <w:sz w:val="24"/>
              </w:rPr>
              <w:t xml:space="preserve"> </w:t>
            </w:r>
            <w:r w:rsidR="00D667CD">
              <w:rPr>
                <w:sz w:val="24"/>
              </w:rPr>
              <w:t>тр</w:t>
            </w:r>
            <w:r>
              <w:rPr>
                <w:sz w:val="24"/>
              </w:rPr>
              <w:t>игонометрические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</w:tc>
        <w:tc>
          <w:tcPr>
            <w:tcW w:w="900" w:type="dxa"/>
          </w:tcPr>
          <w:p w:rsidR="00792C9C" w:rsidRDefault="00792C9C">
            <w:pPr>
              <w:pStyle w:val="TableParagraph"/>
              <w:spacing w:before="5"/>
              <w:ind w:left="0"/>
              <w:rPr>
                <w:b/>
                <w:sz w:val="35"/>
              </w:rPr>
            </w:pPr>
          </w:p>
          <w:p w:rsidR="00792C9C" w:rsidRDefault="00BF53AD">
            <w:pPr>
              <w:pStyle w:val="TableParagraph"/>
              <w:ind w:left="311" w:right="29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89" w:type="dxa"/>
          </w:tcPr>
          <w:p w:rsidR="00792C9C" w:rsidRDefault="00BF53A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2C9C">
        <w:trPr>
          <w:trHeight w:val="441"/>
        </w:trPr>
        <w:tc>
          <w:tcPr>
            <w:tcW w:w="2808" w:type="dxa"/>
            <w:vMerge/>
            <w:tcBorders>
              <w:top w:val="nil"/>
            </w:tcBorders>
          </w:tcPr>
          <w:p w:rsidR="00792C9C" w:rsidRDefault="00792C9C">
            <w:pPr>
              <w:rPr>
                <w:sz w:val="2"/>
                <w:szCs w:val="2"/>
              </w:rPr>
            </w:pPr>
          </w:p>
        </w:tc>
        <w:tc>
          <w:tcPr>
            <w:tcW w:w="9568" w:type="dxa"/>
          </w:tcPr>
          <w:p w:rsidR="00792C9C" w:rsidRDefault="00BF53A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900" w:type="dxa"/>
          </w:tcPr>
          <w:p w:rsidR="00792C9C" w:rsidRDefault="00BF53AD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9" w:type="dxa"/>
          </w:tcPr>
          <w:p w:rsidR="00792C9C" w:rsidRDefault="00792C9C">
            <w:pPr>
              <w:pStyle w:val="TableParagraph"/>
              <w:ind w:left="0"/>
              <w:rPr>
                <w:sz w:val="24"/>
              </w:rPr>
            </w:pPr>
          </w:p>
        </w:tc>
      </w:tr>
      <w:tr w:rsidR="00792C9C">
        <w:trPr>
          <w:trHeight w:val="983"/>
        </w:trPr>
        <w:tc>
          <w:tcPr>
            <w:tcW w:w="2808" w:type="dxa"/>
            <w:vMerge/>
            <w:tcBorders>
              <w:top w:val="nil"/>
            </w:tcBorders>
          </w:tcPr>
          <w:p w:rsidR="00792C9C" w:rsidRDefault="00792C9C">
            <w:pPr>
              <w:rPr>
                <w:sz w:val="2"/>
                <w:szCs w:val="2"/>
              </w:rPr>
            </w:pPr>
          </w:p>
        </w:tc>
        <w:tc>
          <w:tcPr>
            <w:tcW w:w="9568" w:type="dxa"/>
          </w:tcPr>
          <w:p w:rsidR="00792C9C" w:rsidRDefault="00BF53A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  <w:p w:rsidR="00792C9C" w:rsidRDefault="00BF53AD">
            <w:pPr>
              <w:pStyle w:val="TableParagraph"/>
              <w:spacing w:before="145"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доказательство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тождеств.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тригонометрических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ажений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900" w:type="dxa"/>
          </w:tcPr>
          <w:p w:rsidR="00792C9C" w:rsidRDefault="00792C9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792C9C" w:rsidRDefault="00BF53AD">
            <w:pPr>
              <w:pStyle w:val="TableParagraph"/>
              <w:ind w:left="311" w:right="29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89" w:type="dxa"/>
          </w:tcPr>
          <w:p w:rsidR="00792C9C" w:rsidRDefault="00792C9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92C9C" w:rsidRDefault="00792C9C">
      <w:pPr>
        <w:rPr>
          <w:sz w:val="24"/>
        </w:rPr>
        <w:sectPr w:rsidR="00792C9C">
          <w:pgSz w:w="16850" w:h="11900" w:orient="landscape"/>
          <w:pgMar w:top="1100" w:right="8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9568"/>
        <w:gridCol w:w="900"/>
        <w:gridCol w:w="1689"/>
      </w:tblGrid>
      <w:tr w:rsidR="00792C9C">
        <w:trPr>
          <w:trHeight w:val="441"/>
        </w:trPr>
        <w:tc>
          <w:tcPr>
            <w:tcW w:w="2808" w:type="dxa"/>
          </w:tcPr>
          <w:p w:rsidR="00792C9C" w:rsidRDefault="00792C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68" w:type="dxa"/>
          </w:tcPr>
          <w:p w:rsidR="00792C9C" w:rsidRDefault="00BF53A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тригонометрических уравнений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неравенств.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</w:tc>
        <w:tc>
          <w:tcPr>
            <w:tcW w:w="900" w:type="dxa"/>
          </w:tcPr>
          <w:p w:rsidR="00792C9C" w:rsidRDefault="00792C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9" w:type="dxa"/>
          </w:tcPr>
          <w:p w:rsidR="00792C9C" w:rsidRDefault="00792C9C">
            <w:pPr>
              <w:pStyle w:val="TableParagraph"/>
              <w:ind w:left="0"/>
              <w:rPr>
                <w:sz w:val="24"/>
              </w:rPr>
            </w:pPr>
          </w:p>
        </w:tc>
      </w:tr>
      <w:tr w:rsidR="00792C9C">
        <w:trPr>
          <w:trHeight w:val="882"/>
        </w:trPr>
        <w:tc>
          <w:tcPr>
            <w:tcW w:w="2808" w:type="dxa"/>
          </w:tcPr>
          <w:p w:rsidR="00792C9C" w:rsidRDefault="00BF53A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IY</w:t>
            </w:r>
          </w:p>
          <w:p w:rsidR="00792C9C" w:rsidRDefault="00BF53AD">
            <w:pPr>
              <w:pStyle w:val="TableParagraph"/>
              <w:spacing w:before="163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9568" w:type="dxa"/>
          </w:tcPr>
          <w:p w:rsidR="00792C9C" w:rsidRDefault="00792C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 w:rsidR="00792C9C" w:rsidRDefault="00BF53AD">
            <w:pPr>
              <w:pStyle w:val="TableParagraph"/>
              <w:spacing w:before="212"/>
              <w:ind w:left="311" w:right="299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689" w:type="dxa"/>
          </w:tcPr>
          <w:p w:rsidR="00792C9C" w:rsidRDefault="00792C9C">
            <w:pPr>
              <w:pStyle w:val="TableParagraph"/>
              <w:ind w:left="0"/>
              <w:rPr>
                <w:sz w:val="24"/>
              </w:rPr>
            </w:pPr>
          </w:p>
        </w:tc>
      </w:tr>
      <w:tr w:rsidR="00792C9C">
        <w:trPr>
          <w:trHeight w:val="1711"/>
        </w:trPr>
        <w:tc>
          <w:tcPr>
            <w:tcW w:w="2808" w:type="dxa"/>
            <w:vMerge w:val="restart"/>
          </w:tcPr>
          <w:p w:rsidR="00792C9C" w:rsidRDefault="00BF53AD">
            <w:pPr>
              <w:pStyle w:val="TableParagraph"/>
              <w:ind w:right="74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9568" w:type="dxa"/>
          </w:tcPr>
          <w:p w:rsidR="00792C9C" w:rsidRDefault="00BF53AD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стереометрии.</w:t>
            </w:r>
          </w:p>
          <w:p w:rsidR="00792C9C" w:rsidRDefault="00BF53AD">
            <w:pPr>
              <w:pStyle w:val="TableParagraph"/>
              <w:spacing w:before="165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Пересекающие,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скрещивающие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прямыми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Перпендикулярность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прямых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перпендикулярность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перпендикулярах.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Перпендикуляр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наклонная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плоскости. Угол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плоскостью.</w:t>
            </w:r>
          </w:p>
        </w:tc>
        <w:tc>
          <w:tcPr>
            <w:tcW w:w="900" w:type="dxa"/>
          </w:tcPr>
          <w:p w:rsidR="00792C9C" w:rsidRDefault="00792C9C">
            <w:pPr>
              <w:pStyle w:val="TableParagraph"/>
              <w:ind w:left="0"/>
              <w:rPr>
                <w:b/>
                <w:sz w:val="26"/>
              </w:rPr>
            </w:pPr>
          </w:p>
          <w:p w:rsidR="00792C9C" w:rsidRDefault="00792C9C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:rsidR="00792C9C" w:rsidRDefault="00BF53AD">
            <w:pPr>
              <w:pStyle w:val="TableParagraph"/>
              <w:ind w:left="311" w:right="29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89" w:type="dxa"/>
          </w:tcPr>
          <w:p w:rsidR="00792C9C" w:rsidRDefault="00792C9C">
            <w:pPr>
              <w:pStyle w:val="TableParagraph"/>
              <w:ind w:left="0"/>
              <w:rPr>
                <w:b/>
                <w:sz w:val="26"/>
              </w:rPr>
            </w:pPr>
          </w:p>
          <w:p w:rsidR="00792C9C" w:rsidRDefault="00792C9C">
            <w:pPr>
              <w:pStyle w:val="TableParagraph"/>
              <w:ind w:left="0"/>
              <w:rPr>
                <w:b/>
                <w:sz w:val="26"/>
              </w:rPr>
            </w:pPr>
          </w:p>
          <w:p w:rsidR="00792C9C" w:rsidRDefault="00792C9C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792C9C" w:rsidRDefault="00BF53A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92C9C">
        <w:trPr>
          <w:trHeight w:val="880"/>
        </w:trPr>
        <w:tc>
          <w:tcPr>
            <w:tcW w:w="2808" w:type="dxa"/>
            <w:vMerge/>
            <w:tcBorders>
              <w:top w:val="nil"/>
            </w:tcBorders>
          </w:tcPr>
          <w:p w:rsidR="00792C9C" w:rsidRDefault="00792C9C">
            <w:pPr>
              <w:rPr>
                <w:sz w:val="2"/>
                <w:szCs w:val="2"/>
              </w:rPr>
            </w:pPr>
          </w:p>
        </w:tc>
        <w:tc>
          <w:tcPr>
            <w:tcW w:w="9568" w:type="dxa"/>
            <w:vMerge w:val="restart"/>
          </w:tcPr>
          <w:p w:rsidR="00792C9C" w:rsidRDefault="00BF53AD">
            <w:pPr>
              <w:pStyle w:val="TableParagraph"/>
              <w:ind w:left="108" w:right="592"/>
              <w:jc w:val="both"/>
              <w:rPr>
                <w:sz w:val="24"/>
              </w:rPr>
            </w:pPr>
            <w:r>
              <w:rPr>
                <w:sz w:val="24"/>
              </w:rPr>
              <w:t>Параллельность и перпендикулярность плоскостей, признаки и свойства. Двугранный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двугранного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параллельными плоскостями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скрещивающимися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прямыми.</w:t>
            </w:r>
          </w:p>
          <w:p w:rsidR="00792C9C" w:rsidRDefault="00BF53AD">
            <w:pPr>
              <w:pStyle w:val="TableParagraph"/>
              <w:spacing w:before="157"/>
              <w:ind w:left="108"/>
              <w:rPr>
                <w:sz w:val="24"/>
              </w:rPr>
            </w:pPr>
            <w:r>
              <w:rPr>
                <w:sz w:val="24"/>
              </w:rPr>
              <w:t>Параллельное и ортогональное проектирование. Площадь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тогональной</w:t>
            </w:r>
            <w:proofErr w:type="spellEnd"/>
            <w:r>
              <w:rPr>
                <w:sz w:val="24"/>
              </w:rPr>
              <w:t xml:space="preserve"> проекции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многоугольника.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900" w:type="dxa"/>
          </w:tcPr>
          <w:p w:rsidR="00792C9C" w:rsidRDefault="00BF53AD">
            <w:pPr>
              <w:pStyle w:val="TableParagraph"/>
              <w:spacing w:before="212"/>
              <w:ind w:left="311" w:right="29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89" w:type="dxa"/>
          </w:tcPr>
          <w:p w:rsidR="00792C9C" w:rsidRDefault="00792C9C">
            <w:pPr>
              <w:pStyle w:val="TableParagraph"/>
              <w:spacing w:before="7"/>
              <w:ind w:left="0"/>
              <w:rPr>
                <w:b/>
                <w:sz w:val="37"/>
              </w:rPr>
            </w:pPr>
          </w:p>
          <w:p w:rsidR="00792C9C" w:rsidRDefault="00BF53AD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92C9C">
        <w:trPr>
          <w:trHeight w:val="883"/>
        </w:trPr>
        <w:tc>
          <w:tcPr>
            <w:tcW w:w="2808" w:type="dxa"/>
            <w:vMerge/>
            <w:tcBorders>
              <w:top w:val="nil"/>
            </w:tcBorders>
          </w:tcPr>
          <w:p w:rsidR="00792C9C" w:rsidRDefault="00792C9C">
            <w:pPr>
              <w:rPr>
                <w:sz w:val="2"/>
                <w:szCs w:val="2"/>
              </w:rPr>
            </w:pPr>
          </w:p>
        </w:tc>
        <w:tc>
          <w:tcPr>
            <w:tcW w:w="9568" w:type="dxa"/>
            <w:vMerge/>
            <w:tcBorders>
              <w:top w:val="nil"/>
            </w:tcBorders>
          </w:tcPr>
          <w:p w:rsidR="00792C9C" w:rsidRDefault="00792C9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792C9C" w:rsidRDefault="00792C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9" w:type="dxa"/>
          </w:tcPr>
          <w:p w:rsidR="00792C9C" w:rsidRDefault="00792C9C">
            <w:pPr>
              <w:pStyle w:val="TableParagraph"/>
              <w:spacing w:before="7"/>
              <w:ind w:left="0"/>
              <w:rPr>
                <w:b/>
                <w:sz w:val="37"/>
              </w:rPr>
            </w:pPr>
          </w:p>
          <w:p w:rsidR="00792C9C" w:rsidRDefault="00BF53AD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2C9C">
        <w:trPr>
          <w:trHeight w:val="4248"/>
        </w:trPr>
        <w:tc>
          <w:tcPr>
            <w:tcW w:w="2808" w:type="dxa"/>
          </w:tcPr>
          <w:p w:rsidR="00792C9C" w:rsidRDefault="00BF53AD">
            <w:pPr>
              <w:pStyle w:val="TableParagraph"/>
              <w:spacing w:line="384" w:lineRule="auto"/>
              <w:ind w:right="1035"/>
              <w:rPr>
                <w:sz w:val="24"/>
              </w:rPr>
            </w:pPr>
            <w:r>
              <w:rPr>
                <w:sz w:val="24"/>
              </w:rPr>
              <w:t>Тема 4.2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Многогранники</w:t>
            </w:r>
          </w:p>
        </w:tc>
        <w:tc>
          <w:tcPr>
            <w:tcW w:w="9568" w:type="dxa"/>
          </w:tcPr>
          <w:p w:rsidR="00792C9C" w:rsidRDefault="00BF53AD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Вершины,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Развертка.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Выпуклые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многогранники. Теорема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Эйлера.</w:t>
            </w:r>
          </w:p>
          <w:p w:rsidR="00792C9C" w:rsidRDefault="00BF53AD">
            <w:pPr>
              <w:pStyle w:val="TableParagraph"/>
              <w:spacing w:before="157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Призма, ее основания, боковые ребра, высота, боковая поверхность. Прямая и наклонная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призма. Правильная призма. Параллелепипед.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Куб. Пирамида, ее основание, 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Усеченная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пирамида</w:t>
            </w:r>
          </w:p>
          <w:p w:rsidR="00792C9C" w:rsidRDefault="00BF53AD">
            <w:pPr>
              <w:pStyle w:val="TableParagraph"/>
              <w:spacing w:before="166"/>
              <w:ind w:left="108"/>
              <w:rPr>
                <w:sz w:val="24"/>
              </w:rPr>
            </w:pPr>
            <w:r>
              <w:rPr>
                <w:sz w:val="24"/>
              </w:rPr>
              <w:t>Симметрии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многогранниках.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центральная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осевая,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зеркальная).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многогранников.</w:t>
            </w:r>
          </w:p>
          <w:p w:rsidR="00792C9C" w:rsidRDefault="00BF53AD">
            <w:pPr>
              <w:pStyle w:val="TableParagraph"/>
              <w:ind w:left="108" w:right="32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сечений.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правильных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многогранников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(тетраэдр,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октаэдр,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додэкаэдр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икосаэдр).</w:t>
            </w:r>
          </w:p>
          <w:p w:rsidR="00792C9C" w:rsidRDefault="00BF53AD">
            <w:pPr>
              <w:pStyle w:val="TableParagraph"/>
              <w:spacing w:before="164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Понятие об объеме тела. Отношение объемов подобных </w:t>
            </w:r>
            <w:proofErr w:type="spellStart"/>
            <w:r>
              <w:rPr>
                <w:sz w:val="24"/>
              </w:rPr>
              <w:t>тел</w:t>
            </w:r>
            <w:proofErr w:type="gramStart"/>
            <w:r>
              <w:rPr>
                <w:sz w:val="24"/>
              </w:rPr>
              <w:t>.Ф</w:t>
            </w:r>
            <w:proofErr w:type="gramEnd"/>
            <w:r>
              <w:rPr>
                <w:sz w:val="24"/>
              </w:rPr>
              <w:t>ормулы</w:t>
            </w:r>
            <w:proofErr w:type="spellEnd"/>
            <w:r>
              <w:rPr>
                <w:sz w:val="24"/>
              </w:rPr>
              <w:t xml:space="preserve"> объема куба,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параллелепипеда,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призмы,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пирамиды.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многогранников.</w:t>
            </w:r>
          </w:p>
        </w:tc>
        <w:tc>
          <w:tcPr>
            <w:tcW w:w="900" w:type="dxa"/>
          </w:tcPr>
          <w:p w:rsidR="00792C9C" w:rsidRDefault="00792C9C">
            <w:pPr>
              <w:pStyle w:val="TableParagraph"/>
              <w:ind w:left="0"/>
              <w:rPr>
                <w:b/>
                <w:sz w:val="26"/>
              </w:rPr>
            </w:pPr>
          </w:p>
          <w:p w:rsidR="00792C9C" w:rsidRDefault="00792C9C">
            <w:pPr>
              <w:pStyle w:val="TableParagraph"/>
              <w:ind w:left="0"/>
              <w:rPr>
                <w:b/>
                <w:sz w:val="26"/>
              </w:rPr>
            </w:pPr>
          </w:p>
          <w:p w:rsidR="00792C9C" w:rsidRDefault="00792C9C">
            <w:pPr>
              <w:pStyle w:val="TableParagraph"/>
              <w:ind w:left="0"/>
              <w:rPr>
                <w:b/>
                <w:sz w:val="26"/>
              </w:rPr>
            </w:pPr>
          </w:p>
          <w:p w:rsidR="00792C9C" w:rsidRDefault="00792C9C">
            <w:pPr>
              <w:pStyle w:val="TableParagraph"/>
              <w:ind w:left="0"/>
              <w:rPr>
                <w:b/>
                <w:sz w:val="26"/>
              </w:rPr>
            </w:pPr>
          </w:p>
          <w:p w:rsidR="00792C9C" w:rsidRDefault="00792C9C">
            <w:pPr>
              <w:pStyle w:val="TableParagraph"/>
              <w:ind w:left="0"/>
              <w:rPr>
                <w:b/>
                <w:sz w:val="26"/>
              </w:rPr>
            </w:pPr>
          </w:p>
          <w:p w:rsidR="00792C9C" w:rsidRDefault="00792C9C">
            <w:pPr>
              <w:pStyle w:val="TableParagraph"/>
              <w:spacing w:before="9"/>
              <w:ind w:left="0"/>
              <w:rPr>
                <w:b/>
                <w:sz w:val="34"/>
              </w:rPr>
            </w:pPr>
          </w:p>
          <w:p w:rsidR="00792C9C" w:rsidRDefault="00BF53AD">
            <w:pPr>
              <w:pStyle w:val="TableParagraph"/>
              <w:ind w:left="311" w:right="29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89" w:type="dxa"/>
          </w:tcPr>
          <w:p w:rsidR="00792C9C" w:rsidRDefault="00792C9C">
            <w:pPr>
              <w:pStyle w:val="TableParagraph"/>
              <w:ind w:left="0"/>
              <w:rPr>
                <w:b/>
                <w:sz w:val="26"/>
              </w:rPr>
            </w:pPr>
          </w:p>
          <w:p w:rsidR="00792C9C" w:rsidRDefault="00792C9C">
            <w:pPr>
              <w:pStyle w:val="TableParagraph"/>
              <w:ind w:left="0"/>
              <w:rPr>
                <w:b/>
                <w:sz w:val="26"/>
              </w:rPr>
            </w:pPr>
          </w:p>
          <w:p w:rsidR="00792C9C" w:rsidRDefault="00792C9C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792C9C" w:rsidRDefault="00BF53A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792C9C" w:rsidRDefault="00792C9C">
      <w:pPr>
        <w:jc w:val="center"/>
        <w:rPr>
          <w:sz w:val="24"/>
        </w:rPr>
        <w:sectPr w:rsidR="00792C9C">
          <w:pgSz w:w="16850" w:h="11900" w:orient="landscape"/>
          <w:pgMar w:top="1100" w:right="8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12"/>
        <w:gridCol w:w="9454"/>
        <w:gridCol w:w="899"/>
        <w:gridCol w:w="1688"/>
      </w:tblGrid>
      <w:tr w:rsidR="00792C9C">
        <w:trPr>
          <w:trHeight w:val="1766"/>
        </w:trPr>
        <w:tc>
          <w:tcPr>
            <w:tcW w:w="2808" w:type="dxa"/>
          </w:tcPr>
          <w:p w:rsidR="00792C9C" w:rsidRDefault="00BF53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4.3</w:t>
            </w:r>
          </w:p>
          <w:p w:rsidR="00792C9C" w:rsidRDefault="00BF53AD">
            <w:pPr>
              <w:pStyle w:val="TableParagraph"/>
              <w:spacing w:before="163"/>
              <w:ind w:right="646"/>
              <w:rPr>
                <w:sz w:val="24"/>
              </w:rPr>
            </w:pPr>
            <w:r>
              <w:rPr>
                <w:sz w:val="24"/>
              </w:rPr>
              <w:t>Тела и поверхности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</w:p>
        </w:tc>
        <w:tc>
          <w:tcPr>
            <w:tcW w:w="9566" w:type="dxa"/>
            <w:gridSpan w:val="2"/>
          </w:tcPr>
          <w:p w:rsidR="00792C9C" w:rsidRDefault="00BF53AD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Цилиндр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Усеченный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образующая,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развертка.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сечения, параллельные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основанию.</w:t>
            </w:r>
          </w:p>
          <w:p w:rsidR="00792C9C" w:rsidRDefault="00BF53AD">
            <w:pPr>
              <w:pStyle w:val="TableParagraph"/>
              <w:spacing w:before="15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Понятие об объеме тела. Отношение объемов подобных тел. Формулы объема цилиндра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конуса. Формулы площадей поверхностей цилиндра и </w:t>
            </w:r>
            <w:proofErr w:type="spellStart"/>
            <w:proofErr w:type="gramStart"/>
            <w:r>
              <w:rPr>
                <w:sz w:val="24"/>
              </w:rPr>
              <w:t>ко</w:t>
            </w:r>
            <w:proofErr w:type="gramEnd"/>
            <w:del w:id="1" w:author="Admin" w:date="2022-05-10T15:17:00Z">
              <w:r w:rsidDel="00815D97">
                <w:rPr>
                  <w:spacing w:val="1"/>
                  <w:sz w:val="24"/>
                </w:rPr>
                <w:delText xml:space="preserve"> </w:delText>
              </w:r>
            </w:del>
            <w:r>
              <w:rPr>
                <w:sz w:val="24"/>
              </w:rPr>
              <w:t>уса</w:t>
            </w:r>
            <w:proofErr w:type="spellEnd"/>
            <w:r>
              <w:rPr>
                <w:sz w:val="24"/>
              </w:rPr>
              <w:t>. Формулы объема шара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 сферы.</w:t>
            </w:r>
          </w:p>
        </w:tc>
        <w:tc>
          <w:tcPr>
            <w:tcW w:w="899" w:type="dxa"/>
          </w:tcPr>
          <w:p w:rsidR="00792C9C" w:rsidRDefault="00792C9C">
            <w:pPr>
              <w:pStyle w:val="TableParagraph"/>
              <w:ind w:left="0"/>
              <w:rPr>
                <w:b/>
                <w:sz w:val="26"/>
              </w:rPr>
            </w:pPr>
          </w:p>
          <w:p w:rsidR="00792C9C" w:rsidRDefault="00792C9C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:rsidR="00792C9C" w:rsidRDefault="00BF53AD">
            <w:pPr>
              <w:pStyle w:val="TableParagraph"/>
              <w:ind w:left="0" w:right="31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88" w:type="dxa"/>
          </w:tcPr>
          <w:p w:rsidR="00792C9C" w:rsidRDefault="00792C9C">
            <w:pPr>
              <w:pStyle w:val="TableParagraph"/>
              <w:ind w:left="0"/>
              <w:rPr>
                <w:b/>
                <w:sz w:val="26"/>
              </w:rPr>
            </w:pPr>
          </w:p>
          <w:p w:rsidR="00792C9C" w:rsidRDefault="00792C9C">
            <w:pPr>
              <w:pStyle w:val="TableParagraph"/>
              <w:ind w:left="0"/>
              <w:rPr>
                <w:b/>
                <w:sz w:val="26"/>
              </w:rPr>
            </w:pPr>
          </w:p>
          <w:p w:rsidR="00792C9C" w:rsidRDefault="00792C9C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792C9C" w:rsidRDefault="00BF53AD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92C9C">
        <w:trPr>
          <w:trHeight w:val="2260"/>
        </w:trPr>
        <w:tc>
          <w:tcPr>
            <w:tcW w:w="2808" w:type="dxa"/>
          </w:tcPr>
          <w:p w:rsidR="00792C9C" w:rsidRDefault="00BF53A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4.4</w:t>
            </w:r>
          </w:p>
          <w:p w:rsidR="00792C9C" w:rsidRDefault="00BF53AD">
            <w:pPr>
              <w:pStyle w:val="TableParagraph"/>
              <w:spacing w:before="165"/>
              <w:rPr>
                <w:sz w:val="24"/>
              </w:rPr>
            </w:pPr>
            <w:r>
              <w:rPr>
                <w:sz w:val="24"/>
              </w:rPr>
              <w:t>Координаты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векторы</w:t>
            </w:r>
          </w:p>
        </w:tc>
        <w:tc>
          <w:tcPr>
            <w:tcW w:w="9566" w:type="dxa"/>
            <w:gridSpan w:val="2"/>
          </w:tcPr>
          <w:p w:rsidR="00792C9C" w:rsidRDefault="00BF53AD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Декартовы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 сферы и плоскости. Формула расстояния от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плоскости. Векторы.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 вектора. Равенство векторов. Сложение векторов и умножение вектора на число.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векторами.</w:t>
            </w:r>
          </w:p>
          <w:p w:rsidR="00792C9C" w:rsidRDefault="00BF53AD">
            <w:pPr>
              <w:pStyle w:val="TableParagraph"/>
              <w:spacing w:before="158"/>
              <w:ind w:left="108" w:right="370"/>
              <w:rPr>
                <w:sz w:val="24"/>
              </w:rPr>
            </w:pPr>
            <w:r>
              <w:rPr>
                <w:sz w:val="24"/>
              </w:rPr>
              <w:t>Координаты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векторов.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Скалярное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векторов.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Коллинеарные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векторы.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Разложение вектора по двум неколлинеарным векторам. Компланарные векторы.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Разлож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трем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некомпланарным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векторам.</w:t>
            </w:r>
          </w:p>
        </w:tc>
        <w:tc>
          <w:tcPr>
            <w:tcW w:w="899" w:type="dxa"/>
          </w:tcPr>
          <w:p w:rsidR="00792C9C" w:rsidRDefault="00792C9C">
            <w:pPr>
              <w:pStyle w:val="TableParagraph"/>
              <w:ind w:left="0"/>
              <w:rPr>
                <w:b/>
                <w:sz w:val="26"/>
              </w:rPr>
            </w:pPr>
          </w:p>
          <w:p w:rsidR="00792C9C" w:rsidRDefault="00792C9C">
            <w:pPr>
              <w:pStyle w:val="TableParagraph"/>
              <w:ind w:left="0"/>
              <w:rPr>
                <w:b/>
                <w:sz w:val="26"/>
              </w:rPr>
            </w:pPr>
          </w:p>
          <w:p w:rsidR="00792C9C" w:rsidRDefault="00792C9C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:rsidR="00792C9C" w:rsidRDefault="00BF53AD">
            <w:pPr>
              <w:pStyle w:val="TableParagraph"/>
              <w:ind w:left="0" w:right="31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88" w:type="dxa"/>
          </w:tcPr>
          <w:p w:rsidR="00792C9C" w:rsidRDefault="00792C9C">
            <w:pPr>
              <w:pStyle w:val="TableParagraph"/>
              <w:ind w:left="0"/>
              <w:rPr>
                <w:b/>
                <w:sz w:val="26"/>
              </w:rPr>
            </w:pPr>
          </w:p>
          <w:p w:rsidR="00792C9C" w:rsidRDefault="00792C9C">
            <w:pPr>
              <w:pStyle w:val="TableParagraph"/>
              <w:ind w:left="0"/>
              <w:rPr>
                <w:b/>
                <w:sz w:val="26"/>
              </w:rPr>
            </w:pPr>
          </w:p>
          <w:p w:rsidR="00792C9C" w:rsidRDefault="00792C9C">
            <w:pPr>
              <w:pStyle w:val="TableParagraph"/>
              <w:ind w:left="0"/>
              <w:rPr>
                <w:b/>
                <w:sz w:val="26"/>
              </w:rPr>
            </w:pPr>
          </w:p>
          <w:p w:rsidR="00792C9C" w:rsidRDefault="00792C9C">
            <w:pPr>
              <w:pStyle w:val="TableParagraph"/>
              <w:spacing w:before="3"/>
              <w:ind w:left="0"/>
              <w:rPr>
                <w:b/>
                <w:sz w:val="36"/>
              </w:rPr>
            </w:pPr>
          </w:p>
          <w:p w:rsidR="00792C9C" w:rsidRDefault="00BF53AD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92C9C">
        <w:trPr>
          <w:trHeight w:val="441"/>
        </w:trPr>
        <w:tc>
          <w:tcPr>
            <w:tcW w:w="2808" w:type="dxa"/>
          </w:tcPr>
          <w:p w:rsidR="00792C9C" w:rsidRDefault="00792C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66" w:type="dxa"/>
            <w:gridSpan w:val="2"/>
          </w:tcPr>
          <w:p w:rsidR="00792C9C" w:rsidRDefault="00BF53A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899" w:type="dxa"/>
          </w:tcPr>
          <w:p w:rsidR="00792C9C" w:rsidRDefault="00BF53AD">
            <w:pPr>
              <w:pStyle w:val="TableParagraph"/>
              <w:spacing w:line="268" w:lineRule="exact"/>
              <w:ind w:left="0" w:right="313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88" w:type="dxa"/>
          </w:tcPr>
          <w:p w:rsidR="00792C9C" w:rsidRDefault="00792C9C">
            <w:pPr>
              <w:pStyle w:val="TableParagraph"/>
              <w:ind w:left="0"/>
              <w:rPr>
                <w:sz w:val="24"/>
              </w:rPr>
            </w:pPr>
          </w:p>
        </w:tc>
      </w:tr>
      <w:tr w:rsidR="00792C9C">
        <w:trPr>
          <w:trHeight w:val="1159"/>
        </w:trPr>
        <w:tc>
          <w:tcPr>
            <w:tcW w:w="2808" w:type="dxa"/>
          </w:tcPr>
          <w:p w:rsidR="00792C9C" w:rsidRDefault="00BF53A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792C9C" w:rsidRDefault="00BF53AD">
            <w:pPr>
              <w:pStyle w:val="TableParagraph"/>
              <w:spacing w:before="166"/>
              <w:ind w:right="127"/>
              <w:rPr>
                <w:sz w:val="24"/>
              </w:rPr>
            </w:pPr>
            <w:r>
              <w:rPr>
                <w:sz w:val="24"/>
              </w:rPr>
              <w:t>Начала математического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9566" w:type="dxa"/>
            <w:gridSpan w:val="2"/>
            <w:tcBorders>
              <w:bottom w:val="single" w:sz="8" w:space="0" w:color="000000"/>
            </w:tcBorders>
          </w:tcPr>
          <w:p w:rsidR="00792C9C" w:rsidRDefault="00792C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9" w:type="dxa"/>
          </w:tcPr>
          <w:p w:rsidR="00792C9C" w:rsidRDefault="00792C9C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:rsidR="00792C9C" w:rsidRDefault="00BF53AD">
            <w:pPr>
              <w:pStyle w:val="TableParagraph"/>
              <w:ind w:left="0" w:right="253"/>
              <w:jc w:val="right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688" w:type="dxa"/>
          </w:tcPr>
          <w:p w:rsidR="00792C9C" w:rsidRDefault="00792C9C">
            <w:pPr>
              <w:pStyle w:val="TableParagraph"/>
              <w:ind w:left="0"/>
              <w:rPr>
                <w:sz w:val="24"/>
              </w:rPr>
            </w:pPr>
          </w:p>
        </w:tc>
      </w:tr>
      <w:tr w:rsidR="00792C9C">
        <w:trPr>
          <w:trHeight w:val="1545"/>
        </w:trPr>
        <w:tc>
          <w:tcPr>
            <w:tcW w:w="2808" w:type="dxa"/>
          </w:tcPr>
          <w:p w:rsidR="00792C9C" w:rsidRDefault="00BF53A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5.1</w:t>
            </w:r>
          </w:p>
          <w:p w:rsidR="00792C9C" w:rsidRDefault="00BF53AD">
            <w:pPr>
              <w:pStyle w:val="TableParagraph"/>
              <w:spacing w:before="165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пределов</w:t>
            </w:r>
          </w:p>
        </w:tc>
        <w:tc>
          <w:tcPr>
            <w:tcW w:w="112" w:type="dxa"/>
          </w:tcPr>
          <w:p w:rsidR="00792C9C" w:rsidRDefault="00792C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54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792C9C" w:rsidRDefault="00BF53AD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монотонной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ограниченной последовательности. Длинна окружности и площадь круга, как пределы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последовательностей. Бесконечно убывающая геометрическая прогрессия и ее сумма.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последовательностей.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пределам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неравенствах.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непрерывности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непрерывных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функциях.</w:t>
            </w:r>
          </w:p>
        </w:tc>
        <w:tc>
          <w:tcPr>
            <w:tcW w:w="899" w:type="dxa"/>
            <w:tcBorders>
              <w:left w:val="single" w:sz="6" w:space="0" w:color="000000"/>
            </w:tcBorders>
          </w:tcPr>
          <w:p w:rsidR="00792C9C" w:rsidRDefault="00792C9C">
            <w:pPr>
              <w:pStyle w:val="TableParagraph"/>
              <w:ind w:left="0"/>
              <w:rPr>
                <w:b/>
                <w:sz w:val="26"/>
              </w:rPr>
            </w:pPr>
          </w:p>
          <w:p w:rsidR="00792C9C" w:rsidRDefault="00792C9C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792C9C" w:rsidRDefault="00BF53AD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8" w:type="dxa"/>
          </w:tcPr>
          <w:p w:rsidR="00792C9C" w:rsidRDefault="00792C9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92C9C" w:rsidRDefault="00792C9C">
      <w:pPr>
        <w:rPr>
          <w:sz w:val="24"/>
        </w:rPr>
        <w:sectPr w:rsidR="00792C9C">
          <w:pgSz w:w="16850" w:h="11900" w:orient="landscape"/>
          <w:pgMar w:top="1100" w:right="8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9568"/>
        <w:gridCol w:w="900"/>
        <w:gridCol w:w="1689"/>
      </w:tblGrid>
      <w:tr w:rsidR="00792C9C">
        <w:trPr>
          <w:trHeight w:val="2373"/>
        </w:trPr>
        <w:tc>
          <w:tcPr>
            <w:tcW w:w="2808" w:type="dxa"/>
          </w:tcPr>
          <w:p w:rsidR="00792C9C" w:rsidRDefault="00BF53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5.2</w:t>
            </w:r>
          </w:p>
          <w:p w:rsidR="00792C9C" w:rsidRDefault="00BF53AD">
            <w:pPr>
              <w:pStyle w:val="TableParagraph"/>
              <w:spacing w:before="163"/>
              <w:ind w:right="872"/>
              <w:rPr>
                <w:sz w:val="24"/>
              </w:rPr>
            </w:pPr>
            <w:r>
              <w:rPr>
                <w:sz w:val="24"/>
              </w:rPr>
              <w:t>Производная и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</w:p>
        </w:tc>
        <w:tc>
          <w:tcPr>
            <w:tcW w:w="9568" w:type="dxa"/>
          </w:tcPr>
          <w:p w:rsidR="00792C9C" w:rsidRDefault="00BF53AD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Понятие о пределе функции в точке. Определение производной функции, физический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 функций. Производные сложной и обратной функции. Вторая производная.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 производной к исследованию функций и построение графиков. Интервалы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монотонности, точки экстремума, </w:t>
            </w:r>
            <w:proofErr w:type="spellStart"/>
            <w:r>
              <w:rPr>
                <w:sz w:val="24"/>
              </w:rPr>
              <w:t>экстрем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 функции. Интервалы выпуклости и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перегиба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асимптоты.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графиков дробно-линейных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</w:tc>
        <w:tc>
          <w:tcPr>
            <w:tcW w:w="900" w:type="dxa"/>
          </w:tcPr>
          <w:p w:rsidR="00792C9C" w:rsidRDefault="00792C9C">
            <w:pPr>
              <w:pStyle w:val="TableParagraph"/>
              <w:ind w:left="0"/>
              <w:rPr>
                <w:b/>
                <w:sz w:val="26"/>
              </w:rPr>
            </w:pPr>
          </w:p>
          <w:p w:rsidR="00792C9C" w:rsidRDefault="00792C9C">
            <w:pPr>
              <w:pStyle w:val="TableParagraph"/>
              <w:ind w:left="0"/>
              <w:rPr>
                <w:b/>
                <w:sz w:val="26"/>
              </w:rPr>
            </w:pPr>
          </w:p>
          <w:p w:rsidR="00792C9C" w:rsidRDefault="00792C9C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792C9C" w:rsidRDefault="00BF53AD">
            <w:pPr>
              <w:pStyle w:val="TableParagraph"/>
              <w:spacing w:before="1"/>
              <w:ind w:left="311" w:right="299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689" w:type="dxa"/>
          </w:tcPr>
          <w:p w:rsidR="00792C9C" w:rsidRDefault="00792C9C">
            <w:pPr>
              <w:pStyle w:val="TableParagraph"/>
              <w:ind w:left="0"/>
              <w:rPr>
                <w:b/>
                <w:sz w:val="26"/>
              </w:rPr>
            </w:pPr>
          </w:p>
          <w:p w:rsidR="00792C9C" w:rsidRDefault="00792C9C">
            <w:pPr>
              <w:pStyle w:val="TableParagraph"/>
              <w:ind w:left="0"/>
              <w:rPr>
                <w:b/>
                <w:sz w:val="26"/>
              </w:rPr>
            </w:pPr>
          </w:p>
          <w:p w:rsidR="00792C9C" w:rsidRDefault="00792C9C">
            <w:pPr>
              <w:pStyle w:val="TableParagraph"/>
              <w:ind w:left="0"/>
              <w:rPr>
                <w:b/>
                <w:sz w:val="26"/>
              </w:rPr>
            </w:pPr>
          </w:p>
          <w:p w:rsidR="00792C9C" w:rsidRDefault="00792C9C">
            <w:pPr>
              <w:pStyle w:val="TableParagraph"/>
              <w:spacing w:before="6"/>
              <w:ind w:left="0"/>
              <w:rPr>
                <w:b/>
                <w:sz w:val="36"/>
              </w:rPr>
            </w:pPr>
          </w:p>
          <w:p w:rsidR="00792C9C" w:rsidRDefault="00BF53A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92C9C">
        <w:trPr>
          <w:trHeight w:val="993"/>
        </w:trPr>
        <w:tc>
          <w:tcPr>
            <w:tcW w:w="2808" w:type="dxa"/>
            <w:vMerge w:val="restart"/>
          </w:tcPr>
          <w:p w:rsidR="00792C9C" w:rsidRDefault="00BF53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5.3</w:t>
            </w:r>
          </w:p>
          <w:p w:rsidR="00792C9C" w:rsidRDefault="00BF53AD">
            <w:pPr>
              <w:pStyle w:val="TableParagraph"/>
              <w:spacing w:before="163"/>
              <w:ind w:right="1139"/>
              <w:rPr>
                <w:sz w:val="24"/>
              </w:rPr>
            </w:pPr>
            <w:r>
              <w:rPr>
                <w:sz w:val="24"/>
              </w:rPr>
              <w:t>Интеграл и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</w:p>
        </w:tc>
        <w:tc>
          <w:tcPr>
            <w:tcW w:w="9568" w:type="dxa"/>
          </w:tcPr>
          <w:p w:rsidR="00792C9C" w:rsidRDefault="00BF53A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Первообразная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определенном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криволинейной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трапеции.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заданного формулой или графиком.</w:t>
            </w:r>
          </w:p>
        </w:tc>
        <w:tc>
          <w:tcPr>
            <w:tcW w:w="900" w:type="dxa"/>
          </w:tcPr>
          <w:p w:rsidR="00792C9C" w:rsidRDefault="00792C9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792C9C" w:rsidRDefault="00BF53AD">
            <w:pPr>
              <w:pStyle w:val="TableParagraph"/>
              <w:spacing w:before="1"/>
              <w:ind w:left="311" w:right="299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689" w:type="dxa"/>
          </w:tcPr>
          <w:p w:rsidR="00792C9C" w:rsidRDefault="00792C9C">
            <w:pPr>
              <w:pStyle w:val="TableParagraph"/>
              <w:spacing w:before="8"/>
              <w:ind w:left="0"/>
              <w:rPr>
                <w:b/>
                <w:sz w:val="37"/>
              </w:rPr>
            </w:pPr>
          </w:p>
          <w:p w:rsidR="00792C9C" w:rsidRDefault="00BF53A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92C9C">
        <w:trPr>
          <w:trHeight w:val="441"/>
        </w:trPr>
        <w:tc>
          <w:tcPr>
            <w:tcW w:w="2808" w:type="dxa"/>
            <w:vMerge/>
            <w:tcBorders>
              <w:top w:val="nil"/>
            </w:tcBorders>
          </w:tcPr>
          <w:p w:rsidR="00792C9C" w:rsidRDefault="00792C9C">
            <w:pPr>
              <w:rPr>
                <w:sz w:val="2"/>
                <w:szCs w:val="2"/>
              </w:rPr>
            </w:pPr>
          </w:p>
        </w:tc>
        <w:tc>
          <w:tcPr>
            <w:tcW w:w="9568" w:type="dxa"/>
          </w:tcPr>
          <w:p w:rsidR="00792C9C" w:rsidRDefault="00BF53A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900" w:type="dxa"/>
          </w:tcPr>
          <w:p w:rsidR="00792C9C" w:rsidRDefault="00BF53AD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89" w:type="dxa"/>
          </w:tcPr>
          <w:p w:rsidR="00792C9C" w:rsidRDefault="00792C9C">
            <w:pPr>
              <w:pStyle w:val="TableParagraph"/>
              <w:ind w:left="0"/>
              <w:rPr>
                <w:sz w:val="24"/>
              </w:rPr>
            </w:pPr>
          </w:p>
        </w:tc>
      </w:tr>
      <w:tr w:rsidR="00792C9C">
        <w:trPr>
          <w:trHeight w:val="882"/>
        </w:trPr>
        <w:tc>
          <w:tcPr>
            <w:tcW w:w="2808" w:type="dxa"/>
            <w:vMerge/>
            <w:tcBorders>
              <w:top w:val="nil"/>
            </w:tcBorders>
          </w:tcPr>
          <w:p w:rsidR="00792C9C" w:rsidRDefault="00792C9C">
            <w:pPr>
              <w:rPr>
                <w:sz w:val="2"/>
                <w:szCs w:val="2"/>
              </w:rPr>
            </w:pPr>
          </w:p>
        </w:tc>
        <w:tc>
          <w:tcPr>
            <w:tcW w:w="9568" w:type="dxa"/>
          </w:tcPr>
          <w:p w:rsidR="00792C9C" w:rsidRDefault="00BF53A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900" w:type="dxa"/>
          </w:tcPr>
          <w:p w:rsidR="00792C9C" w:rsidRDefault="00BF53AD">
            <w:pPr>
              <w:pStyle w:val="TableParagraph"/>
              <w:spacing w:before="212"/>
              <w:ind w:left="311" w:right="29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89" w:type="dxa"/>
          </w:tcPr>
          <w:p w:rsidR="00792C9C" w:rsidRDefault="00792C9C">
            <w:pPr>
              <w:pStyle w:val="TableParagraph"/>
              <w:ind w:left="0"/>
              <w:rPr>
                <w:sz w:val="24"/>
              </w:rPr>
            </w:pPr>
          </w:p>
        </w:tc>
      </w:tr>
      <w:tr w:rsidR="00792C9C">
        <w:trPr>
          <w:trHeight w:val="880"/>
        </w:trPr>
        <w:tc>
          <w:tcPr>
            <w:tcW w:w="2808" w:type="dxa"/>
          </w:tcPr>
          <w:p w:rsidR="00792C9C" w:rsidRDefault="00BF53A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792C9C" w:rsidRDefault="00BF53AD">
            <w:pPr>
              <w:pStyle w:val="TableParagraph"/>
              <w:spacing w:before="165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9568" w:type="dxa"/>
          </w:tcPr>
          <w:p w:rsidR="00792C9C" w:rsidRDefault="00792C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 w:rsidR="00792C9C" w:rsidRDefault="00BF53AD">
            <w:pPr>
              <w:pStyle w:val="TableParagraph"/>
              <w:spacing w:before="213"/>
              <w:ind w:left="311" w:right="29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89" w:type="dxa"/>
          </w:tcPr>
          <w:p w:rsidR="00792C9C" w:rsidRDefault="00792C9C">
            <w:pPr>
              <w:pStyle w:val="TableParagraph"/>
              <w:ind w:left="0"/>
              <w:rPr>
                <w:sz w:val="24"/>
              </w:rPr>
            </w:pPr>
          </w:p>
        </w:tc>
      </w:tr>
      <w:tr w:rsidR="00792C9C">
        <w:trPr>
          <w:trHeight w:val="993"/>
        </w:trPr>
        <w:tc>
          <w:tcPr>
            <w:tcW w:w="2808" w:type="dxa"/>
            <w:vMerge w:val="restart"/>
          </w:tcPr>
          <w:p w:rsidR="00792C9C" w:rsidRDefault="00BF53AD">
            <w:pPr>
              <w:pStyle w:val="TableParagraph"/>
              <w:spacing w:line="381" w:lineRule="auto"/>
              <w:ind w:right="63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9568" w:type="dxa"/>
          </w:tcPr>
          <w:p w:rsidR="00792C9C" w:rsidRDefault="00BF53AD">
            <w:pPr>
              <w:pStyle w:val="TableParagraph"/>
              <w:tabs>
                <w:tab w:val="left" w:pos="7852"/>
              </w:tabs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Понятие комплексного числа. Действия над комплексными числами. Модуль и аргументы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комплексного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числа.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Алгебраическая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тригонометрическая</w:t>
            </w:r>
            <w:r>
              <w:rPr>
                <w:sz w:val="24"/>
              </w:rPr>
              <w:tab/>
              <w:t>формы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900" w:type="dxa"/>
          </w:tcPr>
          <w:p w:rsidR="00792C9C" w:rsidRDefault="00792C9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792C9C" w:rsidRDefault="00BF53AD">
            <w:pPr>
              <w:pStyle w:val="TableParagraph"/>
              <w:ind w:left="311" w:right="29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89" w:type="dxa"/>
          </w:tcPr>
          <w:p w:rsidR="00792C9C" w:rsidRDefault="00792C9C">
            <w:pPr>
              <w:pStyle w:val="TableParagraph"/>
              <w:ind w:left="0"/>
              <w:rPr>
                <w:sz w:val="24"/>
              </w:rPr>
            </w:pPr>
          </w:p>
        </w:tc>
      </w:tr>
      <w:tr w:rsidR="00792C9C">
        <w:trPr>
          <w:trHeight w:val="883"/>
        </w:trPr>
        <w:tc>
          <w:tcPr>
            <w:tcW w:w="2808" w:type="dxa"/>
            <w:vMerge/>
            <w:tcBorders>
              <w:top w:val="nil"/>
            </w:tcBorders>
          </w:tcPr>
          <w:p w:rsidR="00792C9C" w:rsidRDefault="00792C9C">
            <w:pPr>
              <w:rPr>
                <w:sz w:val="2"/>
                <w:szCs w:val="2"/>
              </w:rPr>
            </w:pPr>
          </w:p>
        </w:tc>
        <w:tc>
          <w:tcPr>
            <w:tcW w:w="9568" w:type="dxa"/>
          </w:tcPr>
          <w:p w:rsidR="00792C9C" w:rsidRDefault="00BF53A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900" w:type="dxa"/>
          </w:tcPr>
          <w:p w:rsidR="00792C9C" w:rsidRDefault="00BF53AD">
            <w:pPr>
              <w:pStyle w:val="TableParagraph"/>
              <w:spacing w:before="21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89" w:type="dxa"/>
          </w:tcPr>
          <w:p w:rsidR="00792C9C" w:rsidRDefault="00792C9C">
            <w:pPr>
              <w:pStyle w:val="TableParagraph"/>
              <w:ind w:left="0"/>
              <w:rPr>
                <w:sz w:val="24"/>
              </w:rPr>
            </w:pPr>
          </w:p>
        </w:tc>
      </w:tr>
      <w:tr w:rsidR="00792C9C">
        <w:trPr>
          <w:trHeight w:val="1158"/>
        </w:trPr>
        <w:tc>
          <w:tcPr>
            <w:tcW w:w="2808" w:type="dxa"/>
          </w:tcPr>
          <w:p w:rsidR="00792C9C" w:rsidRDefault="00BF53A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792C9C" w:rsidRDefault="00BF53AD">
            <w:pPr>
              <w:pStyle w:val="TableParagraph"/>
              <w:spacing w:before="165"/>
              <w:ind w:right="207"/>
              <w:rPr>
                <w:sz w:val="24"/>
              </w:rPr>
            </w:pPr>
            <w:r>
              <w:rPr>
                <w:sz w:val="24"/>
              </w:rPr>
              <w:t>Уравнения,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9568" w:type="dxa"/>
          </w:tcPr>
          <w:p w:rsidR="00792C9C" w:rsidRDefault="00792C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 w:rsidR="00792C9C" w:rsidRDefault="00792C9C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:rsidR="00792C9C" w:rsidRDefault="00BF53A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89" w:type="dxa"/>
          </w:tcPr>
          <w:p w:rsidR="00792C9C" w:rsidRDefault="00792C9C">
            <w:pPr>
              <w:pStyle w:val="TableParagraph"/>
              <w:ind w:left="0"/>
              <w:rPr>
                <w:sz w:val="24"/>
              </w:rPr>
            </w:pPr>
          </w:p>
        </w:tc>
      </w:tr>
      <w:tr w:rsidR="00792C9C">
        <w:trPr>
          <w:trHeight w:val="717"/>
        </w:trPr>
        <w:tc>
          <w:tcPr>
            <w:tcW w:w="2808" w:type="dxa"/>
          </w:tcPr>
          <w:p w:rsidR="00792C9C" w:rsidRDefault="00BF53A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7.1</w:t>
            </w:r>
          </w:p>
          <w:p w:rsidR="00792C9C" w:rsidRDefault="00BF53AD">
            <w:pPr>
              <w:pStyle w:val="TableParagraph"/>
              <w:spacing w:before="165" w:line="264" w:lineRule="exact"/>
              <w:rPr>
                <w:sz w:val="24"/>
              </w:rPr>
            </w:pPr>
            <w:r>
              <w:rPr>
                <w:sz w:val="24"/>
              </w:rPr>
              <w:t>Уравнения,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9568" w:type="dxa"/>
          </w:tcPr>
          <w:p w:rsidR="00792C9C" w:rsidRDefault="00BF53A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Рациональные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иррациональные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решение.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900" w:type="dxa"/>
          </w:tcPr>
          <w:p w:rsidR="00792C9C" w:rsidRDefault="00BF53AD">
            <w:pPr>
              <w:pStyle w:val="TableParagraph"/>
              <w:spacing w:before="12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89" w:type="dxa"/>
          </w:tcPr>
          <w:p w:rsidR="00792C9C" w:rsidRDefault="00792C9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92C9C" w:rsidRDefault="00792C9C">
      <w:pPr>
        <w:rPr>
          <w:sz w:val="24"/>
        </w:rPr>
        <w:sectPr w:rsidR="00792C9C">
          <w:pgSz w:w="16850" w:h="11900" w:orient="landscape"/>
          <w:pgMar w:top="1100" w:right="8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9568"/>
        <w:gridCol w:w="900"/>
        <w:gridCol w:w="1689"/>
      </w:tblGrid>
      <w:tr w:rsidR="00792C9C">
        <w:trPr>
          <w:trHeight w:val="883"/>
        </w:trPr>
        <w:tc>
          <w:tcPr>
            <w:tcW w:w="2808" w:type="dxa"/>
          </w:tcPr>
          <w:p w:rsidR="00792C9C" w:rsidRDefault="00BF53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системы</w:t>
            </w:r>
          </w:p>
        </w:tc>
        <w:tc>
          <w:tcPr>
            <w:tcW w:w="9568" w:type="dxa"/>
          </w:tcPr>
          <w:p w:rsidR="00792C9C" w:rsidRDefault="00BF53A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900" w:type="dxa"/>
          </w:tcPr>
          <w:p w:rsidR="00792C9C" w:rsidRDefault="00BF53AD">
            <w:pPr>
              <w:pStyle w:val="TableParagraph"/>
              <w:spacing w:before="2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9" w:type="dxa"/>
          </w:tcPr>
          <w:p w:rsidR="00792C9C" w:rsidRDefault="00792C9C">
            <w:pPr>
              <w:pStyle w:val="TableParagraph"/>
              <w:ind w:left="0"/>
              <w:rPr>
                <w:sz w:val="24"/>
              </w:rPr>
            </w:pPr>
          </w:p>
        </w:tc>
      </w:tr>
      <w:tr w:rsidR="00792C9C">
        <w:trPr>
          <w:trHeight w:val="1711"/>
        </w:trPr>
        <w:tc>
          <w:tcPr>
            <w:tcW w:w="2808" w:type="dxa"/>
          </w:tcPr>
          <w:p w:rsidR="00792C9C" w:rsidRDefault="00BF53A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792C9C" w:rsidRDefault="00BF53AD">
            <w:pPr>
              <w:pStyle w:val="TableParagraph"/>
              <w:spacing w:before="165"/>
              <w:rPr>
                <w:sz w:val="24"/>
              </w:rPr>
            </w:pPr>
            <w:r>
              <w:rPr>
                <w:sz w:val="24"/>
              </w:rPr>
              <w:t>Элементы</w:t>
            </w:r>
          </w:p>
          <w:p w:rsidR="00792C9C" w:rsidRDefault="00BF53AD">
            <w:pPr>
              <w:pStyle w:val="TableParagraph"/>
              <w:ind w:right="578"/>
              <w:rPr>
                <w:sz w:val="24"/>
              </w:rPr>
            </w:pPr>
            <w:r>
              <w:rPr>
                <w:sz w:val="24"/>
              </w:rPr>
              <w:t>комбинаторики,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статистики и теории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</w:p>
        </w:tc>
        <w:tc>
          <w:tcPr>
            <w:tcW w:w="9568" w:type="dxa"/>
          </w:tcPr>
          <w:p w:rsidR="00792C9C" w:rsidRDefault="00792C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 w:rsidR="00792C9C" w:rsidRDefault="00792C9C">
            <w:pPr>
              <w:pStyle w:val="TableParagraph"/>
              <w:ind w:left="0"/>
              <w:rPr>
                <w:b/>
                <w:sz w:val="26"/>
              </w:rPr>
            </w:pPr>
          </w:p>
          <w:p w:rsidR="00792C9C" w:rsidRDefault="00792C9C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:rsidR="00792C9C" w:rsidRDefault="00BF53A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89" w:type="dxa"/>
          </w:tcPr>
          <w:p w:rsidR="00792C9C" w:rsidRDefault="00792C9C">
            <w:pPr>
              <w:pStyle w:val="TableParagraph"/>
              <w:ind w:left="0"/>
              <w:rPr>
                <w:sz w:val="24"/>
              </w:rPr>
            </w:pPr>
          </w:p>
        </w:tc>
      </w:tr>
      <w:tr w:rsidR="00792C9C">
        <w:trPr>
          <w:trHeight w:val="1545"/>
        </w:trPr>
        <w:tc>
          <w:tcPr>
            <w:tcW w:w="2808" w:type="dxa"/>
            <w:vMerge w:val="restart"/>
          </w:tcPr>
          <w:p w:rsidR="00792C9C" w:rsidRDefault="00BF53A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8.1</w:t>
            </w:r>
          </w:p>
          <w:p w:rsidR="00792C9C" w:rsidRDefault="00BF53AD">
            <w:pPr>
              <w:pStyle w:val="TableParagraph"/>
              <w:spacing w:before="165"/>
              <w:rPr>
                <w:sz w:val="24"/>
              </w:rPr>
            </w:pPr>
            <w:r>
              <w:rPr>
                <w:sz w:val="24"/>
              </w:rPr>
              <w:t>Элементы</w:t>
            </w:r>
          </w:p>
          <w:p w:rsidR="00792C9C" w:rsidRDefault="00BF53AD">
            <w:pPr>
              <w:pStyle w:val="TableParagraph"/>
              <w:ind w:right="578"/>
              <w:rPr>
                <w:sz w:val="24"/>
              </w:rPr>
            </w:pPr>
            <w:r>
              <w:rPr>
                <w:sz w:val="24"/>
              </w:rPr>
              <w:t>комбинаторики,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статистики и теории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</w:p>
        </w:tc>
        <w:tc>
          <w:tcPr>
            <w:tcW w:w="9568" w:type="dxa"/>
          </w:tcPr>
          <w:p w:rsidR="00792C9C" w:rsidRDefault="00BF53AD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рядов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Поочередный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перестановок,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бинома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биноминальных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коэффициентов.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Треугольник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Паскаля.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сложные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900" w:type="dxa"/>
          </w:tcPr>
          <w:p w:rsidR="00792C9C" w:rsidRDefault="00792C9C">
            <w:pPr>
              <w:pStyle w:val="TableParagraph"/>
              <w:ind w:left="0"/>
              <w:rPr>
                <w:b/>
                <w:sz w:val="26"/>
              </w:rPr>
            </w:pPr>
          </w:p>
          <w:p w:rsidR="00792C9C" w:rsidRDefault="00792C9C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792C9C" w:rsidRDefault="00BF53A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9" w:type="dxa"/>
          </w:tcPr>
          <w:p w:rsidR="00792C9C" w:rsidRDefault="00792C9C">
            <w:pPr>
              <w:pStyle w:val="TableParagraph"/>
              <w:spacing w:before="7"/>
              <w:ind w:left="0"/>
              <w:rPr>
                <w:b/>
                <w:sz w:val="37"/>
              </w:rPr>
            </w:pPr>
          </w:p>
          <w:p w:rsidR="00792C9C" w:rsidRDefault="00BF53AD">
            <w:pPr>
              <w:pStyle w:val="TableParagraph"/>
              <w:spacing w:before="1"/>
              <w:ind w:left="4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2C9C">
        <w:trPr>
          <w:trHeight w:val="880"/>
        </w:trPr>
        <w:tc>
          <w:tcPr>
            <w:tcW w:w="2808" w:type="dxa"/>
            <w:vMerge/>
            <w:tcBorders>
              <w:top w:val="nil"/>
            </w:tcBorders>
          </w:tcPr>
          <w:p w:rsidR="00792C9C" w:rsidRDefault="00792C9C">
            <w:pPr>
              <w:rPr>
                <w:sz w:val="2"/>
                <w:szCs w:val="2"/>
              </w:rPr>
            </w:pPr>
          </w:p>
        </w:tc>
        <w:tc>
          <w:tcPr>
            <w:tcW w:w="9568" w:type="dxa"/>
          </w:tcPr>
          <w:p w:rsidR="00792C9C" w:rsidRDefault="00BF53A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900" w:type="dxa"/>
          </w:tcPr>
          <w:p w:rsidR="00792C9C" w:rsidRDefault="00BF53AD">
            <w:pPr>
              <w:pStyle w:val="TableParagraph"/>
              <w:spacing w:before="21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89" w:type="dxa"/>
          </w:tcPr>
          <w:p w:rsidR="00792C9C" w:rsidRDefault="00792C9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92C9C" w:rsidRDefault="00792C9C">
      <w:pPr>
        <w:rPr>
          <w:sz w:val="24"/>
        </w:rPr>
        <w:sectPr w:rsidR="00792C9C">
          <w:pgSz w:w="16850" w:h="11900" w:orient="landscape"/>
          <w:pgMar w:top="1100" w:right="860" w:bottom="280" w:left="780" w:header="720" w:footer="720" w:gutter="0"/>
          <w:cols w:space="720"/>
        </w:sectPr>
      </w:pPr>
    </w:p>
    <w:p w:rsidR="00792C9C" w:rsidRDefault="00792C9C">
      <w:pPr>
        <w:pStyle w:val="a3"/>
        <w:rPr>
          <w:b/>
          <w:sz w:val="20"/>
        </w:rPr>
      </w:pPr>
    </w:p>
    <w:p w:rsidR="00792C9C" w:rsidRDefault="00792C9C">
      <w:pPr>
        <w:pStyle w:val="a3"/>
        <w:rPr>
          <w:b/>
          <w:sz w:val="20"/>
        </w:rPr>
      </w:pPr>
    </w:p>
    <w:p w:rsidR="00792C9C" w:rsidRDefault="00792C9C">
      <w:pPr>
        <w:pStyle w:val="a3"/>
        <w:spacing w:before="6"/>
        <w:rPr>
          <w:b/>
          <w:sz w:val="21"/>
        </w:rPr>
      </w:pPr>
    </w:p>
    <w:p w:rsidR="00792C9C" w:rsidRDefault="00BF53AD">
      <w:pPr>
        <w:pStyle w:val="2"/>
        <w:ind w:left="1486" w:right="1488"/>
        <w:jc w:val="center"/>
      </w:pPr>
      <w:r>
        <w:t>3</w:t>
      </w:r>
      <w:r>
        <w:rPr>
          <w:spacing w:val="-3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ДИСЦИПЛИНЫ</w:t>
      </w:r>
    </w:p>
    <w:p w:rsidR="00792C9C" w:rsidRDefault="00792C9C">
      <w:pPr>
        <w:pStyle w:val="a3"/>
        <w:rPr>
          <w:b/>
          <w:sz w:val="26"/>
        </w:rPr>
      </w:pPr>
    </w:p>
    <w:p w:rsidR="00792C9C" w:rsidRDefault="00BF53AD">
      <w:pPr>
        <w:pStyle w:val="a4"/>
        <w:numPr>
          <w:ilvl w:val="1"/>
          <w:numId w:val="8"/>
        </w:numPr>
        <w:tabs>
          <w:tab w:val="left" w:pos="473"/>
        </w:tabs>
        <w:spacing w:before="178"/>
        <w:ind w:hanging="361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минимальному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материально-техническому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обеспечению</w:t>
      </w:r>
    </w:p>
    <w:p w:rsidR="00792C9C" w:rsidRDefault="00792C9C">
      <w:pPr>
        <w:pStyle w:val="a3"/>
        <w:rPr>
          <w:b/>
        </w:rPr>
      </w:pPr>
    </w:p>
    <w:p w:rsidR="00792C9C" w:rsidRDefault="00BF53AD">
      <w:pPr>
        <w:pStyle w:val="a3"/>
        <w:ind w:left="112" w:right="176"/>
      </w:pPr>
      <w:r>
        <w:t>Реализация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требует</w:t>
      </w:r>
      <w:r>
        <w:rPr>
          <w:spacing w:val="-4"/>
        </w:rPr>
        <w:t xml:space="preserve"> </w:t>
      </w:r>
      <w:r>
        <w:t>наличия учебного</w:t>
      </w:r>
      <w:r>
        <w:rPr>
          <w:spacing w:val="-5"/>
        </w:rPr>
        <w:t xml:space="preserve"> </w:t>
      </w:r>
      <w:r>
        <w:t>кабинета</w:t>
      </w:r>
      <w:r>
        <w:rPr>
          <w:spacing w:val="-57"/>
        </w:rPr>
        <w:t xml:space="preserve"> </w:t>
      </w:r>
      <w:r>
        <w:t>математики.</w:t>
      </w:r>
    </w:p>
    <w:p w:rsidR="00792C9C" w:rsidRDefault="00792C9C">
      <w:pPr>
        <w:pStyle w:val="a3"/>
        <w:spacing w:before="6"/>
      </w:pPr>
    </w:p>
    <w:p w:rsidR="00792C9C" w:rsidRDefault="00BF53AD">
      <w:pPr>
        <w:pStyle w:val="a3"/>
        <w:ind w:left="112"/>
      </w:pPr>
      <w:r>
        <w:t>Оборудование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кабинета:</w:t>
      </w:r>
    </w:p>
    <w:p w:rsidR="00792C9C" w:rsidRDefault="00BF53AD">
      <w:pPr>
        <w:pStyle w:val="a4"/>
        <w:numPr>
          <w:ilvl w:val="0"/>
          <w:numId w:val="7"/>
        </w:numPr>
        <w:tabs>
          <w:tab w:val="left" w:pos="279"/>
        </w:tabs>
        <w:ind w:right="121" w:firstLine="0"/>
        <w:jc w:val="left"/>
        <w:rPr>
          <w:sz w:val="24"/>
        </w:rPr>
      </w:pPr>
      <w:r>
        <w:rPr>
          <w:sz w:val="24"/>
        </w:rPr>
        <w:t>комплект</w:t>
      </w:r>
      <w:r>
        <w:rPr>
          <w:spacing w:val="2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4"/>
          <w:sz w:val="24"/>
        </w:rPr>
        <w:t xml:space="preserve"> </w:t>
      </w:r>
      <w:r>
        <w:rPr>
          <w:sz w:val="24"/>
        </w:rPr>
        <w:t>мебели</w:t>
      </w:r>
      <w:r>
        <w:rPr>
          <w:spacing w:val="24"/>
          <w:sz w:val="24"/>
        </w:rPr>
        <w:t xml:space="preserve"> </w:t>
      </w:r>
      <w:r>
        <w:rPr>
          <w:sz w:val="24"/>
        </w:rPr>
        <w:t>(посадочные</w:t>
      </w:r>
      <w:r>
        <w:rPr>
          <w:spacing w:val="22"/>
          <w:sz w:val="24"/>
        </w:rPr>
        <w:t xml:space="preserve"> </w:t>
      </w:r>
      <w:r>
        <w:rPr>
          <w:sz w:val="24"/>
        </w:rPr>
        <w:t>места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1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23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2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преподавателя,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доска,</w:t>
      </w:r>
      <w:r>
        <w:rPr>
          <w:spacing w:val="-1"/>
          <w:sz w:val="24"/>
        </w:rPr>
        <w:t xml:space="preserve"> </w:t>
      </w:r>
      <w:r>
        <w:rPr>
          <w:sz w:val="24"/>
        </w:rPr>
        <w:t>шкаф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оборудования).</w:t>
      </w:r>
    </w:p>
    <w:p w:rsidR="00792C9C" w:rsidRDefault="00BF53AD">
      <w:pPr>
        <w:pStyle w:val="a4"/>
        <w:numPr>
          <w:ilvl w:val="0"/>
          <w:numId w:val="7"/>
        </w:numPr>
        <w:tabs>
          <w:tab w:val="left" w:pos="318"/>
        </w:tabs>
        <w:ind w:right="111" w:firstLine="0"/>
        <w:jc w:val="left"/>
        <w:rPr>
          <w:sz w:val="24"/>
        </w:rPr>
      </w:pPr>
      <w:r>
        <w:rPr>
          <w:sz w:val="24"/>
        </w:rPr>
        <w:t>наглядные</w:t>
      </w:r>
      <w:r>
        <w:rPr>
          <w:spacing w:val="59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2"/>
          <w:sz w:val="24"/>
        </w:rPr>
        <w:t xml:space="preserve"> </w:t>
      </w:r>
      <w:r>
        <w:rPr>
          <w:sz w:val="24"/>
        </w:rPr>
        <w:t>комплекты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формул,</w:t>
      </w:r>
      <w:r>
        <w:rPr>
          <w:spacing w:val="1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59"/>
          <w:sz w:val="24"/>
        </w:rPr>
        <w:t xml:space="preserve"> </w:t>
      </w:r>
      <w:r>
        <w:rPr>
          <w:sz w:val="24"/>
        </w:rPr>
        <w:t>стенды</w:t>
      </w:r>
      <w:r>
        <w:rPr>
          <w:i/>
          <w:sz w:val="24"/>
        </w:rPr>
        <w:t>,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раздаточные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материалы.</w:t>
      </w:r>
    </w:p>
    <w:p w:rsidR="00792C9C" w:rsidRDefault="00792C9C">
      <w:pPr>
        <w:pStyle w:val="a3"/>
        <w:spacing w:before="2"/>
        <w:rPr>
          <w:sz w:val="38"/>
        </w:rPr>
      </w:pPr>
    </w:p>
    <w:p w:rsidR="00792C9C" w:rsidRDefault="00BF53AD">
      <w:pPr>
        <w:pStyle w:val="2"/>
        <w:numPr>
          <w:ilvl w:val="1"/>
          <w:numId w:val="8"/>
        </w:numPr>
        <w:tabs>
          <w:tab w:val="left" w:pos="473"/>
        </w:tabs>
        <w:ind w:hanging="361"/>
      </w:pPr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обучения</w:t>
      </w:r>
    </w:p>
    <w:p w:rsidR="00792C9C" w:rsidRDefault="00BF53AD">
      <w:pPr>
        <w:tabs>
          <w:tab w:val="left" w:pos="1362"/>
          <w:tab w:val="left" w:pos="3298"/>
          <w:tab w:val="left" w:pos="4435"/>
          <w:tab w:val="left" w:pos="5598"/>
          <w:tab w:val="left" w:pos="7954"/>
        </w:tabs>
        <w:spacing w:before="161"/>
        <w:ind w:left="112" w:right="111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z w:val="24"/>
        </w:rPr>
        <w:tab/>
        <w:t>рекомендуемых</w:t>
      </w:r>
      <w:r>
        <w:rPr>
          <w:b/>
          <w:sz w:val="24"/>
        </w:rPr>
        <w:tab/>
        <w:t>учебных</w:t>
      </w:r>
      <w:r>
        <w:rPr>
          <w:b/>
          <w:sz w:val="24"/>
        </w:rPr>
        <w:tab/>
        <w:t>изданий,</w:t>
      </w:r>
      <w:r>
        <w:rPr>
          <w:b/>
          <w:sz w:val="24"/>
        </w:rPr>
        <w:tab/>
        <w:t>Интернет-ресурсов,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дополнительной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литературы</w:t>
      </w:r>
    </w:p>
    <w:p w:rsidR="00792C9C" w:rsidRDefault="00BF53AD">
      <w:pPr>
        <w:pStyle w:val="2"/>
        <w:spacing w:before="161"/>
        <w:ind w:left="112"/>
      </w:pPr>
      <w:r>
        <w:t>Основные</w:t>
      </w:r>
      <w:r>
        <w:rPr>
          <w:spacing w:val="-3"/>
        </w:rPr>
        <w:t xml:space="preserve"> </w:t>
      </w:r>
      <w:r>
        <w:t>источники:</w:t>
      </w:r>
    </w:p>
    <w:p w:rsidR="00792C9C" w:rsidRDefault="00BF53AD">
      <w:pPr>
        <w:pStyle w:val="a4"/>
        <w:numPr>
          <w:ilvl w:val="2"/>
          <w:numId w:val="8"/>
        </w:numPr>
        <w:tabs>
          <w:tab w:val="left" w:pos="834"/>
        </w:tabs>
        <w:spacing w:before="156" w:line="259" w:lineRule="auto"/>
        <w:ind w:right="385"/>
        <w:rPr>
          <w:sz w:val="24"/>
        </w:rPr>
      </w:pPr>
      <w:r>
        <w:rPr>
          <w:sz w:val="24"/>
        </w:rPr>
        <w:t>Григорьев В.П., Сабурова Т.Н. Математика: Учебник для СПО (Гриф) ТОП-50.- М.:</w:t>
      </w:r>
      <w:r>
        <w:rPr>
          <w:spacing w:val="-57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-1"/>
          <w:sz w:val="24"/>
        </w:rPr>
        <w:t xml:space="preserve"> </w:t>
      </w:r>
      <w:r>
        <w:rPr>
          <w:sz w:val="24"/>
        </w:rPr>
        <w:t>2017.-368с</w:t>
      </w:r>
    </w:p>
    <w:p w:rsidR="00792C9C" w:rsidRDefault="00BF53AD">
      <w:pPr>
        <w:pStyle w:val="a4"/>
        <w:numPr>
          <w:ilvl w:val="2"/>
          <w:numId w:val="8"/>
        </w:numPr>
        <w:tabs>
          <w:tab w:val="left" w:pos="834"/>
        </w:tabs>
        <w:spacing w:line="278" w:lineRule="auto"/>
        <w:ind w:right="148"/>
        <w:rPr>
          <w:sz w:val="24"/>
        </w:rPr>
      </w:pPr>
      <w:r>
        <w:rPr>
          <w:sz w:val="24"/>
        </w:rPr>
        <w:t xml:space="preserve">Хрипунова М.Б. Высшая математика. Учебник и практикум для </w:t>
      </w:r>
      <w:proofErr w:type="spellStart"/>
      <w:r>
        <w:rPr>
          <w:sz w:val="24"/>
        </w:rPr>
        <w:t>спо</w:t>
      </w:r>
      <w:proofErr w:type="spellEnd"/>
      <w:r>
        <w:rPr>
          <w:sz w:val="24"/>
        </w:rPr>
        <w:t xml:space="preserve"> М.:Юрайт.2018г.-</w:t>
      </w:r>
      <w:r>
        <w:rPr>
          <w:spacing w:val="-57"/>
          <w:sz w:val="24"/>
        </w:rPr>
        <w:t xml:space="preserve"> </w:t>
      </w:r>
      <w:r>
        <w:rPr>
          <w:sz w:val="24"/>
        </w:rPr>
        <w:t>474с.</w:t>
      </w:r>
    </w:p>
    <w:p w:rsidR="00792C9C" w:rsidRDefault="00BF53AD">
      <w:pPr>
        <w:pStyle w:val="a4"/>
        <w:numPr>
          <w:ilvl w:val="2"/>
          <w:numId w:val="8"/>
        </w:numPr>
        <w:tabs>
          <w:tab w:val="left" w:pos="834"/>
        </w:tabs>
        <w:spacing w:line="259" w:lineRule="auto"/>
        <w:ind w:right="775"/>
        <w:rPr>
          <w:sz w:val="24"/>
        </w:rPr>
      </w:pPr>
      <w:r>
        <w:rPr>
          <w:sz w:val="24"/>
        </w:rPr>
        <w:t xml:space="preserve">Богомолов Н.В. Алгебра и начала анализа. Учебное пособие для </w:t>
      </w:r>
      <w:proofErr w:type="spellStart"/>
      <w:r>
        <w:rPr>
          <w:sz w:val="24"/>
        </w:rPr>
        <w:t>спо</w:t>
      </w:r>
      <w:proofErr w:type="spellEnd"/>
      <w:r>
        <w:rPr>
          <w:sz w:val="24"/>
        </w:rPr>
        <w:t>. М.: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.</w:t>
      </w:r>
      <w:r>
        <w:rPr>
          <w:spacing w:val="-58"/>
          <w:sz w:val="24"/>
        </w:rPr>
        <w:t xml:space="preserve"> </w:t>
      </w:r>
      <w:r>
        <w:rPr>
          <w:sz w:val="24"/>
        </w:rPr>
        <w:t>2019г.-240с.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[Электронный ресурс)</w:t>
      </w:r>
      <w:r>
        <w:rPr>
          <w:spacing w:val="-1"/>
          <w:sz w:val="24"/>
        </w:rPr>
        <w:t xml:space="preserve"> </w:t>
      </w:r>
      <w:r>
        <w:rPr>
          <w:sz w:val="24"/>
        </w:rPr>
        <w:t>(Формат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PDF)</w:t>
      </w:r>
      <w:proofErr w:type="gramEnd"/>
    </w:p>
    <w:p w:rsidR="00792C9C" w:rsidRDefault="00BF53AD">
      <w:pPr>
        <w:pStyle w:val="a4"/>
        <w:numPr>
          <w:ilvl w:val="2"/>
          <w:numId w:val="8"/>
        </w:numPr>
        <w:tabs>
          <w:tab w:val="left" w:pos="834"/>
        </w:tabs>
        <w:spacing w:line="276" w:lineRule="auto"/>
        <w:ind w:right="260"/>
        <w:rPr>
          <w:sz w:val="24"/>
        </w:rPr>
      </w:pPr>
      <w:r>
        <w:rPr>
          <w:sz w:val="24"/>
        </w:rPr>
        <w:t>Башмаков М.И. Математика: алгебра и начала математического анализа, геометрия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ресурс]:</w:t>
      </w:r>
      <w:r>
        <w:rPr>
          <w:spacing w:val="58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СПО.-</w:t>
      </w:r>
      <w:r>
        <w:rPr>
          <w:spacing w:val="-4"/>
          <w:sz w:val="24"/>
        </w:rPr>
        <w:t xml:space="preserve"> </w:t>
      </w:r>
      <w:r>
        <w:rPr>
          <w:sz w:val="24"/>
        </w:rPr>
        <w:t>3-е</w:t>
      </w:r>
      <w:r>
        <w:rPr>
          <w:spacing w:val="-3"/>
          <w:sz w:val="24"/>
        </w:rPr>
        <w:t xml:space="preserve"> </w:t>
      </w:r>
      <w:r>
        <w:rPr>
          <w:sz w:val="24"/>
        </w:rPr>
        <w:t>изд.,</w:t>
      </w:r>
      <w:r>
        <w:rPr>
          <w:spacing w:val="-2"/>
          <w:sz w:val="24"/>
        </w:rPr>
        <w:t xml:space="preserve"> </w:t>
      </w:r>
      <w:r>
        <w:rPr>
          <w:sz w:val="24"/>
        </w:rPr>
        <w:t>стер.-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-2"/>
          <w:sz w:val="24"/>
        </w:rPr>
        <w:t xml:space="preserve"> </w:t>
      </w:r>
      <w:r>
        <w:rPr>
          <w:sz w:val="24"/>
        </w:rPr>
        <w:t>2017.-256с.</w:t>
      </w:r>
    </w:p>
    <w:p w:rsidR="00792C9C" w:rsidRDefault="00792C9C">
      <w:pPr>
        <w:pStyle w:val="a3"/>
        <w:spacing w:before="8"/>
        <w:rPr>
          <w:sz w:val="23"/>
        </w:rPr>
      </w:pPr>
    </w:p>
    <w:p w:rsidR="00792C9C" w:rsidRDefault="00BF53AD">
      <w:pPr>
        <w:pStyle w:val="2"/>
        <w:ind w:left="112"/>
      </w:pPr>
      <w:r>
        <w:t>Дополнительные</w:t>
      </w:r>
      <w:r>
        <w:rPr>
          <w:spacing w:val="-5"/>
        </w:rPr>
        <w:t xml:space="preserve"> </w:t>
      </w:r>
      <w:r>
        <w:t>источники:</w:t>
      </w:r>
    </w:p>
    <w:p w:rsidR="00792C9C" w:rsidRDefault="00BF53AD">
      <w:pPr>
        <w:pStyle w:val="a4"/>
        <w:numPr>
          <w:ilvl w:val="0"/>
          <w:numId w:val="6"/>
        </w:numPr>
        <w:tabs>
          <w:tab w:val="left" w:pos="834"/>
        </w:tabs>
        <w:spacing w:before="179" w:line="259" w:lineRule="auto"/>
        <w:ind w:right="112"/>
        <w:jc w:val="both"/>
      </w:pPr>
      <w:r>
        <w:t>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анализа.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ч.ч.2</w:t>
      </w:r>
      <w:r>
        <w:rPr>
          <w:spacing w:val="1"/>
        </w:rPr>
        <w:t xml:space="preserve"> </w:t>
      </w:r>
      <w:r>
        <w:t>Задачник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</w:t>
      </w:r>
      <w:proofErr w:type="gramStart"/>
      <w:r>
        <w:t>У[</w:t>
      </w:r>
      <w:proofErr w:type="gramEnd"/>
      <w:r>
        <w:t>Электронный</w:t>
      </w:r>
      <w:r>
        <w:rPr>
          <w:spacing w:val="1"/>
        </w:rPr>
        <w:t xml:space="preserve"> </w:t>
      </w:r>
      <w:r>
        <w:t>ресурс]: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уровень/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proofErr w:type="spellStart"/>
      <w:r>
        <w:t>ред</w:t>
      </w:r>
      <w:proofErr w:type="spellEnd"/>
      <w:r>
        <w:rPr>
          <w:spacing w:val="1"/>
        </w:rPr>
        <w:t xml:space="preserve"> </w:t>
      </w:r>
      <w:r>
        <w:t>А.Г.</w:t>
      </w:r>
      <w:r>
        <w:rPr>
          <w:spacing w:val="1"/>
        </w:rPr>
        <w:t xml:space="preserve"> </w:t>
      </w:r>
      <w:r>
        <w:t>Мордковича</w:t>
      </w:r>
      <w:r>
        <w:rPr>
          <w:spacing w:val="1"/>
        </w:rPr>
        <w:t xml:space="preserve"> </w:t>
      </w:r>
      <w:r>
        <w:t>(Гриф)</w:t>
      </w:r>
      <w:r>
        <w:rPr>
          <w:spacing w:val="56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Мнемозина,</w:t>
      </w:r>
      <w:r>
        <w:rPr>
          <w:spacing w:val="-1"/>
        </w:rPr>
        <w:t xml:space="preserve"> </w:t>
      </w:r>
      <w:r>
        <w:t>2013.-271с.(Формат</w:t>
      </w:r>
      <w:r>
        <w:rPr>
          <w:spacing w:val="-1"/>
        </w:rPr>
        <w:t xml:space="preserve"> </w:t>
      </w:r>
      <w:r>
        <w:t>PDF)</w:t>
      </w:r>
    </w:p>
    <w:p w:rsidR="00792C9C" w:rsidRDefault="00BF53AD">
      <w:pPr>
        <w:pStyle w:val="a4"/>
        <w:numPr>
          <w:ilvl w:val="0"/>
          <w:numId w:val="6"/>
        </w:numPr>
        <w:tabs>
          <w:tab w:val="left" w:pos="834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Богомолов</w:t>
      </w:r>
      <w:r>
        <w:rPr>
          <w:spacing w:val="3"/>
          <w:sz w:val="24"/>
        </w:rPr>
        <w:t xml:space="preserve"> </w:t>
      </w:r>
      <w:r>
        <w:rPr>
          <w:sz w:val="24"/>
        </w:rPr>
        <w:t>Н.В.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математике:</w:t>
      </w:r>
      <w:r>
        <w:rPr>
          <w:spacing w:val="4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техникумов.</w:t>
      </w:r>
    </w:p>
    <w:p w:rsidR="00792C9C" w:rsidRDefault="00BF53AD">
      <w:pPr>
        <w:pStyle w:val="a3"/>
        <w:spacing w:before="21"/>
        <w:ind w:left="833"/>
        <w:jc w:val="both"/>
      </w:pPr>
      <w:r>
        <w:t>–</w:t>
      </w:r>
      <w:r>
        <w:rPr>
          <w:spacing w:val="-2"/>
        </w:rPr>
        <w:t xml:space="preserve"> </w:t>
      </w:r>
      <w:r>
        <w:t>3-е</w:t>
      </w:r>
      <w:r>
        <w:rPr>
          <w:spacing w:val="-2"/>
        </w:rPr>
        <w:t xml:space="preserve"> </w:t>
      </w:r>
      <w:r>
        <w:t xml:space="preserve">изд., </w:t>
      </w:r>
      <w:proofErr w:type="spellStart"/>
      <w:r>
        <w:t>перераб</w:t>
      </w:r>
      <w:proofErr w:type="spellEnd"/>
      <w:r>
        <w:t>.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доп. –</w:t>
      </w:r>
      <w:r>
        <w:rPr>
          <w:spacing w:val="-1"/>
        </w:rPr>
        <w:t xml:space="preserve"> </w:t>
      </w:r>
      <w:r>
        <w:t xml:space="preserve">М.: </w:t>
      </w:r>
      <w:proofErr w:type="spellStart"/>
      <w:r>
        <w:t>Высш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шк</w:t>
      </w:r>
      <w:proofErr w:type="spellEnd"/>
      <w:r>
        <w:t>.,</w:t>
      </w:r>
      <w:r>
        <w:rPr>
          <w:spacing w:val="59"/>
        </w:rPr>
        <w:t xml:space="preserve"> </w:t>
      </w:r>
      <w:r>
        <w:t>1990. – 495</w:t>
      </w:r>
      <w:r>
        <w:rPr>
          <w:spacing w:val="-1"/>
        </w:rPr>
        <w:t xml:space="preserve"> </w:t>
      </w:r>
      <w:r>
        <w:t>с.</w:t>
      </w:r>
    </w:p>
    <w:p w:rsidR="00792C9C" w:rsidRDefault="00BF53AD">
      <w:pPr>
        <w:pStyle w:val="a4"/>
        <w:numPr>
          <w:ilvl w:val="0"/>
          <w:numId w:val="6"/>
        </w:numPr>
        <w:tabs>
          <w:tab w:val="left" w:pos="834"/>
        </w:tabs>
        <w:spacing w:before="22" w:line="259" w:lineRule="auto"/>
        <w:ind w:right="111"/>
        <w:jc w:val="both"/>
        <w:rPr>
          <w:sz w:val="24"/>
        </w:rPr>
      </w:pPr>
      <w:r>
        <w:rPr>
          <w:sz w:val="24"/>
        </w:rPr>
        <w:t xml:space="preserve">Колягин Ю.М., </w:t>
      </w:r>
      <w:proofErr w:type="spellStart"/>
      <w:r>
        <w:rPr>
          <w:sz w:val="24"/>
        </w:rPr>
        <w:t>Луканкин</w:t>
      </w:r>
      <w:proofErr w:type="spellEnd"/>
      <w:r>
        <w:rPr>
          <w:sz w:val="24"/>
        </w:rPr>
        <w:t xml:space="preserve"> Г.Л., Яковлев Г.Н. Математика: Учебное пособие: В 2 кн. 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4-е 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 и доп. – М.: ООО «Издательство Новая Волна»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Издатель </w:t>
      </w:r>
      <w:proofErr w:type="spellStart"/>
      <w:r>
        <w:rPr>
          <w:sz w:val="24"/>
        </w:rPr>
        <w:t>Умеренков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2004.</w:t>
      </w:r>
    </w:p>
    <w:p w:rsidR="00792C9C" w:rsidRDefault="00BF53AD">
      <w:pPr>
        <w:pStyle w:val="a4"/>
        <w:numPr>
          <w:ilvl w:val="0"/>
          <w:numId w:val="6"/>
        </w:numPr>
        <w:tabs>
          <w:tab w:val="left" w:pos="834"/>
        </w:tabs>
        <w:spacing w:line="259" w:lineRule="auto"/>
        <w:ind w:right="112"/>
        <w:jc w:val="both"/>
        <w:rPr>
          <w:sz w:val="24"/>
        </w:rPr>
      </w:pPr>
      <w:proofErr w:type="spellStart"/>
      <w:r>
        <w:rPr>
          <w:sz w:val="24"/>
        </w:rPr>
        <w:t>Лисичкин</w:t>
      </w:r>
      <w:proofErr w:type="spellEnd"/>
      <w:r>
        <w:rPr>
          <w:sz w:val="24"/>
        </w:rPr>
        <w:t xml:space="preserve"> В.Т., Соловейчик И.Л. Математика: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для техникумов. – М.: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Высш.шк</w:t>
      </w:r>
      <w:proofErr w:type="spellEnd"/>
      <w:r>
        <w:rPr>
          <w:sz w:val="24"/>
        </w:rPr>
        <w:t>.,</w:t>
      </w:r>
      <w:r>
        <w:rPr>
          <w:spacing w:val="-1"/>
          <w:sz w:val="24"/>
        </w:rPr>
        <w:t xml:space="preserve"> </w:t>
      </w:r>
      <w:r>
        <w:rPr>
          <w:sz w:val="24"/>
        </w:rPr>
        <w:t>1991. – 480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792C9C" w:rsidRDefault="00BF53AD">
      <w:pPr>
        <w:pStyle w:val="a4"/>
        <w:numPr>
          <w:ilvl w:val="0"/>
          <w:numId w:val="6"/>
        </w:numPr>
        <w:tabs>
          <w:tab w:val="left" w:pos="834"/>
        </w:tabs>
        <w:ind w:right="467"/>
        <w:jc w:val="both"/>
        <w:rPr>
          <w:sz w:val="24"/>
        </w:rPr>
      </w:pPr>
      <w:proofErr w:type="spellStart"/>
      <w:r>
        <w:rPr>
          <w:sz w:val="24"/>
        </w:rPr>
        <w:t>Пехлецкий</w:t>
      </w:r>
      <w:proofErr w:type="spellEnd"/>
      <w:r>
        <w:rPr>
          <w:sz w:val="24"/>
        </w:rPr>
        <w:t xml:space="preserve"> И.Д. Математика [Электронный ресурс]: учебник для СПО (Гриф).- М.:</w:t>
      </w:r>
      <w:r>
        <w:rPr>
          <w:spacing w:val="-57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-1"/>
          <w:sz w:val="24"/>
        </w:rPr>
        <w:t xml:space="preserve"> </w:t>
      </w:r>
      <w:r>
        <w:rPr>
          <w:sz w:val="24"/>
        </w:rPr>
        <w:t>2014.-320с. (Формат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PDF)</w:t>
      </w:r>
    </w:p>
    <w:p w:rsidR="00792C9C" w:rsidRDefault="00792C9C">
      <w:pPr>
        <w:jc w:val="both"/>
        <w:rPr>
          <w:sz w:val="24"/>
        </w:rPr>
        <w:sectPr w:rsidR="00792C9C">
          <w:pgSz w:w="11900" w:h="16850"/>
          <w:pgMar w:top="1600" w:right="1020" w:bottom="280" w:left="1020" w:header="720" w:footer="720" w:gutter="0"/>
          <w:cols w:space="720"/>
        </w:sectPr>
      </w:pPr>
    </w:p>
    <w:p w:rsidR="00792C9C" w:rsidRDefault="00BF53AD">
      <w:pPr>
        <w:pStyle w:val="2"/>
        <w:spacing w:before="105"/>
        <w:ind w:left="3270" w:right="3260"/>
        <w:jc w:val="center"/>
      </w:pPr>
      <w:r>
        <w:lastRenderedPageBreak/>
        <w:t>4</w:t>
      </w:r>
      <w:r>
        <w:rPr>
          <w:spacing w:val="-3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</w:p>
    <w:p w:rsidR="00792C9C" w:rsidRDefault="00792C9C">
      <w:pPr>
        <w:pStyle w:val="a3"/>
        <w:rPr>
          <w:b/>
          <w:sz w:val="26"/>
        </w:rPr>
      </w:pPr>
    </w:p>
    <w:p w:rsidR="00792C9C" w:rsidRDefault="00BF53AD">
      <w:pPr>
        <w:spacing w:before="181"/>
        <w:ind w:left="3270" w:right="3234"/>
        <w:jc w:val="center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видов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студентов</w:t>
      </w:r>
    </w:p>
    <w:p w:rsidR="00792C9C" w:rsidRDefault="00792C9C">
      <w:pPr>
        <w:pStyle w:val="a3"/>
        <w:rPr>
          <w:b/>
          <w:sz w:val="20"/>
        </w:rPr>
      </w:pPr>
    </w:p>
    <w:p w:rsidR="00792C9C" w:rsidRDefault="00792C9C">
      <w:pPr>
        <w:pStyle w:val="a3"/>
        <w:spacing w:before="9"/>
        <w:rPr>
          <w:b/>
          <w:sz w:val="2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1628"/>
      </w:tblGrid>
      <w:tr w:rsidR="00792C9C">
        <w:trPr>
          <w:trHeight w:val="913"/>
        </w:trPr>
        <w:tc>
          <w:tcPr>
            <w:tcW w:w="2835" w:type="dxa"/>
          </w:tcPr>
          <w:p w:rsidR="00792C9C" w:rsidRDefault="00BF53AD">
            <w:pPr>
              <w:pStyle w:val="TableParagraph"/>
              <w:spacing w:line="273" w:lineRule="exact"/>
              <w:ind w:left="782" w:right="6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  <w:p w:rsidR="00792C9C" w:rsidRDefault="00BF53AD">
            <w:pPr>
              <w:pStyle w:val="TableParagraph"/>
              <w:spacing w:before="182"/>
              <w:ind w:left="782" w:right="6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обучения</w:t>
            </w:r>
          </w:p>
        </w:tc>
        <w:tc>
          <w:tcPr>
            <w:tcW w:w="11628" w:type="dxa"/>
          </w:tcPr>
          <w:p w:rsidR="00792C9C" w:rsidRDefault="00BF53AD">
            <w:pPr>
              <w:pStyle w:val="TableParagraph"/>
              <w:spacing w:line="273" w:lineRule="exact"/>
              <w:ind w:left="2744" w:right="274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Характеристика</w:t>
            </w:r>
            <w:r>
              <w:rPr>
                <w:b/>
                <w:spacing w:val="2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основных</w:t>
            </w:r>
            <w:r>
              <w:rPr>
                <w:b/>
                <w:spacing w:val="2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видов</w:t>
            </w:r>
            <w:r>
              <w:rPr>
                <w:b/>
                <w:spacing w:val="3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деятельности</w:t>
            </w:r>
            <w:r>
              <w:rPr>
                <w:b/>
                <w:spacing w:val="3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студентов</w:t>
            </w:r>
          </w:p>
          <w:p w:rsidR="00792C9C" w:rsidRDefault="00BF53AD">
            <w:pPr>
              <w:pStyle w:val="TableParagraph"/>
              <w:spacing w:before="182"/>
              <w:ind w:left="2744" w:right="2141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(на</w:t>
            </w:r>
            <w:r>
              <w:rPr>
                <w:b/>
                <w:spacing w:val="1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уровне</w:t>
            </w:r>
            <w:r>
              <w:rPr>
                <w:b/>
                <w:spacing w:val="1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учебных</w:t>
            </w:r>
            <w:r>
              <w:rPr>
                <w:b/>
                <w:spacing w:val="1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действий)</w:t>
            </w:r>
          </w:p>
        </w:tc>
      </w:tr>
      <w:tr w:rsidR="00792C9C">
        <w:trPr>
          <w:trHeight w:val="1512"/>
        </w:trPr>
        <w:tc>
          <w:tcPr>
            <w:tcW w:w="2835" w:type="dxa"/>
          </w:tcPr>
          <w:p w:rsidR="00792C9C" w:rsidRDefault="00792C9C">
            <w:pPr>
              <w:pStyle w:val="TableParagraph"/>
              <w:ind w:left="0"/>
              <w:rPr>
                <w:b/>
                <w:sz w:val="26"/>
              </w:rPr>
            </w:pPr>
          </w:p>
          <w:p w:rsidR="00792C9C" w:rsidRDefault="00BF53AD">
            <w:pPr>
              <w:pStyle w:val="TableParagraph"/>
              <w:spacing w:before="156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11628" w:type="dxa"/>
          </w:tcPr>
          <w:p w:rsidR="00792C9C" w:rsidRDefault="00BF53AD">
            <w:pPr>
              <w:pStyle w:val="TableParagraph"/>
              <w:spacing w:line="259" w:lineRule="auto"/>
              <w:ind w:firstLine="22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технике,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экономике,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технологиях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792C9C" w:rsidRDefault="00BF53AD">
            <w:pPr>
              <w:pStyle w:val="TableParagraph"/>
              <w:spacing w:before="154" w:line="256" w:lineRule="auto"/>
              <w:ind w:firstLine="22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специальностей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</w:p>
        </w:tc>
      </w:tr>
      <w:tr w:rsidR="00792C9C">
        <w:trPr>
          <w:trHeight w:val="457"/>
        </w:trPr>
        <w:tc>
          <w:tcPr>
            <w:tcW w:w="14463" w:type="dxa"/>
            <w:gridSpan w:val="2"/>
          </w:tcPr>
          <w:p w:rsidR="00792C9C" w:rsidRDefault="00BF53AD">
            <w:pPr>
              <w:pStyle w:val="TableParagraph"/>
              <w:spacing w:line="273" w:lineRule="exact"/>
              <w:ind w:left="2680" w:right="25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АЛГЕБРА</w:t>
            </w:r>
          </w:p>
        </w:tc>
      </w:tr>
      <w:tr w:rsidR="00792C9C">
        <w:trPr>
          <w:trHeight w:val="1672"/>
        </w:trPr>
        <w:tc>
          <w:tcPr>
            <w:tcW w:w="2835" w:type="dxa"/>
          </w:tcPr>
          <w:p w:rsidR="00792C9C" w:rsidRDefault="00792C9C">
            <w:pPr>
              <w:pStyle w:val="TableParagraph"/>
              <w:ind w:left="0"/>
              <w:rPr>
                <w:b/>
                <w:sz w:val="26"/>
              </w:rPr>
            </w:pPr>
          </w:p>
          <w:p w:rsidR="00792C9C" w:rsidRDefault="00BF53AD">
            <w:pPr>
              <w:pStyle w:val="TableParagraph"/>
              <w:spacing w:before="158" w:line="256" w:lineRule="auto"/>
              <w:ind w:right="551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понятия 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</w:p>
        </w:tc>
        <w:tc>
          <w:tcPr>
            <w:tcW w:w="11628" w:type="dxa"/>
          </w:tcPr>
          <w:p w:rsidR="00792C9C" w:rsidRDefault="00BF53AD"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приемы.</w:t>
            </w:r>
          </w:p>
          <w:p w:rsidR="00792C9C" w:rsidRDefault="00BF53AD">
            <w:pPr>
              <w:pStyle w:val="TableParagraph"/>
              <w:tabs>
                <w:tab w:val="left" w:pos="1889"/>
                <w:tab w:val="left" w:pos="3697"/>
                <w:tab w:val="left" w:pos="4891"/>
                <w:tab w:val="left" w:pos="5985"/>
                <w:tab w:val="left" w:pos="6366"/>
                <w:tab w:val="left" w:pos="8320"/>
                <w:tab w:val="left" w:pos="9814"/>
                <w:tab w:val="left" w:pos="11378"/>
              </w:tabs>
              <w:spacing w:before="185" w:line="256" w:lineRule="auto"/>
              <w:ind w:left="141" w:right="108" w:firstLine="218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z w:val="24"/>
              </w:rPr>
              <w:tab/>
              <w:t>приближенных</w:t>
            </w:r>
            <w:r>
              <w:rPr>
                <w:sz w:val="24"/>
              </w:rPr>
              <w:tab/>
              <w:t>значений</w:t>
            </w:r>
            <w:r>
              <w:rPr>
                <w:sz w:val="24"/>
              </w:rPr>
              <w:tab/>
              <w:t>величин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погрешностей</w:t>
            </w:r>
            <w:r>
              <w:rPr>
                <w:sz w:val="24"/>
              </w:rPr>
              <w:tab/>
              <w:t>вычислений</w:t>
            </w:r>
            <w:r>
              <w:rPr>
                <w:sz w:val="24"/>
              </w:rPr>
              <w:tab/>
              <w:t>(абсолютной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относительной);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792C9C" w:rsidRDefault="00BF53AD">
            <w:pPr>
              <w:pStyle w:val="TableParagraph"/>
              <w:spacing w:before="163"/>
              <w:ind w:left="359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преобразованиях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программы)</w:t>
            </w:r>
          </w:p>
        </w:tc>
      </w:tr>
      <w:tr w:rsidR="00792C9C">
        <w:trPr>
          <w:trHeight w:val="3343"/>
        </w:trPr>
        <w:tc>
          <w:tcPr>
            <w:tcW w:w="2835" w:type="dxa"/>
          </w:tcPr>
          <w:p w:rsidR="00792C9C" w:rsidRDefault="00792C9C">
            <w:pPr>
              <w:pStyle w:val="TableParagraph"/>
              <w:ind w:left="0"/>
              <w:rPr>
                <w:b/>
                <w:sz w:val="26"/>
              </w:rPr>
            </w:pPr>
          </w:p>
          <w:p w:rsidR="00792C9C" w:rsidRDefault="00BF53AD">
            <w:pPr>
              <w:pStyle w:val="TableParagraph"/>
              <w:spacing w:before="158" w:line="256" w:lineRule="auto"/>
              <w:ind w:right="961"/>
              <w:rPr>
                <w:b/>
                <w:sz w:val="24"/>
              </w:rPr>
            </w:pPr>
            <w:r>
              <w:rPr>
                <w:b/>
                <w:sz w:val="24"/>
              </w:rPr>
              <w:t>Корни, степени,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логарифмы</w:t>
            </w:r>
          </w:p>
        </w:tc>
        <w:tc>
          <w:tcPr>
            <w:tcW w:w="11628" w:type="dxa"/>
          </w:tcPr>
          <w:p w:rsidR="00792C9C" w:rsidRDefault="00BF53AD">
            <w:pPr>
              <w:pStyle w:val="TableParagraph"/>
              <w:spacing w:line="268" w:lineRule="exact"/>
              <w:ind w:left="36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корня </w:t>
            </w:r>
            <w:r>
              <w:rPr>
                <w:i/>
                <w:sz w:val="24"/>
              </w:rPr>
              <w:t>n-</w:t>
            </w: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радикалов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корней.</w:t>
            </w:r>
          </w:p>
          <w:p w:rsidR="00792C9C" w:rsidRDefault="00BF53AD">
            <w:pPr>
              <w:pStyle w:val="TableParagraph"/>
              <w:spacing w:before="185" w:line="256" w:lineRule="auto"/>
              <w:ind w:left="141" w:firstLine="220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корней.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корней,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прикидки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 корня.</w:t>
            </w:r>
          </w:p>
          <w:p w:rsidR="00792C9C" w:rsidRDefault="00BF53AD">
            <w:pPr>
              <w:pStyle w:val="TableParagraph"/>
              <w:spacing w:before="160"/>
              <w:ind w:left="361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радикалы.</w:t>
            </w:r>
          </w:p>
          <w:p w:rsidR="00792C9C" w:rsidRDefault="00BF53AD">
            <w:pPr>
              <w:pStyle w:val="TableParagraph"/>
              <w:spacing w:before="186" w:line="256" w:lineRule="auto"/>
              <w:ind w:left="141" w:firstLine="22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формулам,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содержащим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радикалы,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осуществляя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подстановки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преобразования.</w:t>
            </w:r>
          </w:p>
          <w:p w:rsidR="00792C9C" w:rsidRDefault="00BF53AD">
            <w:pPr>
              <w:pStyle w:val="TableParagraph"/>
              <w:spacing w:before="20" w:line="458" w:lineRule="exact"/>
              <w:ind w:left="361" w:right="1537"/>
              <w:rPr>
                <w:sz w:val="24"/>
              </w:rPr>
            </w:pPr>
            <w:r>
              <w:rPr>
                <w:sz w:val="24"/>
              </w:rPr>
              <w:t>Определение равносильности выражений с радикалами. Решение иррациональных уравнений.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показателем.</w:t>
            </w:r>
          </w:p>
        </w:tc>
      </w:tr>
    </w:tbl>
    <w:p w:rsidR="00792C9C" w:rsidRDefault="00792C9C">
      <w:pPr>
        <w:spacing w:line="458" w:lineRule="exact"/>
        <w:rPr>
          <w:sz w:val="24"/>
        </w:rPr>
        <w:sectPr w:rsidR="00792C9C">
          <w:pgSz w:w="16840" w:h="11910" w:orient="landscape"/>
          <w:pgMar w:top="1100" w:right="1480" w:bottom="280" w:left="620" w:header="720" w:footer="720" w:gutter="0"/>
          <w:cols w:space="720"/>
        </w:sectPr>
      </w:pPr>
    </w:p>
    <w:p w:rsidR="00792C9C" w:rsidRDefault="00792C9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1628"/>
      </w:tblGrid>
      <w:tr w:rsidR="00792C9C">
        <w:trPr>
          <w:trHeight w:val="3185"/>
        </w:trPr>
        <w:tc>
          <w:tcPr>
            <w:tcW w:w="2835" w:type="dxa"/>
          </w:tcPr>
          <w:p w:rsidR="00792C9C" w:rsidRDefault="00792C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8" w:type="dxa"/>
          </w:tcPr>
          <w:p w:rsidR="00792C9C" w:rsidRDefault="00BF53AD">
            <w:pPr>
              <w:pStyle w:val="TableParagraph"/>
              <w:spacing w:line="396" w:lineRule="auto"/>
              <w:ind w:left="361" w:right="153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>-й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наоборот.</w:t>
            </w:r>
          </w:p>
          <w:p w:rsidR="00792C9C" w:rsidRDefault="00BF53AD">
            <w:pPr>
              <w:pStyle w:val="TableParagraph"/>
              <w:spacing w:line="256" w:lineRule="auto"/>
              <w:ind w:left="141" w:firstLine="220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proofErr w:type="gramEnd"/>
            <w:r>
              <w:rPr>
                <w:sz w:val="24"/>
              </w:rPr>
              <w:t>епеней.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рациональным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показателем,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прикидки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 степени, сравнение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степеней.</w:t>
            </w:r>
          </w:p>
          <w:p w:rsidR="00792C9C" w:rsidRDefault="00BF53AD">
            <w:pPr>
              <w:pStyle w:val="TableParagraph"/>
              <w:spacing w:before="166" w:line="256" w:lineRule="auto"/>
              <w:ind w:left="141" w:firstLine="220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буквенных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степени,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применяя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  <w:p w:rsidR="00792C9C" w:rsidRDefault="00BF53AD">
            <w:pPr>
              <w:pStyle w:val="TableParagraph"/>
              <w:spacing w:before="165" w:line="256" w:lineRule="auto"/>
              <w:ind w:left="141" w:firstLine="22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вычислении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средних,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делении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«золотом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сечении».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</w:tr>
      <w:tr w:rsidR="00792C9C">
        <w:trPr>
          <w:trHeight w:val="1669"/>
        </w:trPr>
        <w:tc>
          <w:tcPr>
            <w:tcW w:w="2835" w:type="dxa"/>
          </w:tcPr>
          <w:p w:rsidR="00792C9C" w:rsidRDefault="00792C9C">
            <w:pPr>
              <w:pStyle w:val="TableParagraph"/>
              <w:ind w:left="0"/>
              <w:rPr>
                <w:b/>
                <w:sz w:val="26"/>
              </w:rPr>
            </w:pPr>
          </w:p>
          <w:p w:rsidR="00792C9C" w:rsidRDefault="00BF53AD">
            <w:pPr>
              <w:pStyle w:val="TableParagraph"/>
              <w:spacing w:before="158" w:line="256" w:lineRule="auto"/>
              <w:ind w:right="94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Преобразование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алгебраических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выражений</w:t>
            </w:r>
          </w:p>
        </w:tc>
        <w:tc>
          <w:tcPr>
            <w:tcW w:w="11628" w:type="dxa"/>
          </w:tcPr>
          <w:p w:rsidR="00792C9C" w:rsidRDefault="00BF53AD">
            <w:pPr>
              <w:pStyle w:val="TableParagraph"/>
              <w:spacing w:line="256" w:lineRule="auto"/>
              <w:ind w:left="141" w:firstLine="21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формул,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логарифмов.</w:t>
            </w:r>
          </w:p>
          <w:p w:rsidR="00792C9C" w:rsidRDefault="00BF53AD">
            <w:pPr>
              <w:pStyle w:val="TableParagraph"/>
              <w:spacing w:before="15" w:line="458" w:lineRule="exact"/>
              <w:ind w:left="359" w:right="262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допустимых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логарифмического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логарифмических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</w:tc>
      </w:tr>
      <w:tr w:rsidR="00792C9C">
        <w:trPr>
          <w:trHeight w:val="458"/>
        </w:trPr>
        <w:tc>
          <w:tcPr>
            <w:tcW w:w="14463" w:type="dxa"/>
            <w:gridSpan w:val="2"/>
          </w:tcPr>
          <w:p w:rsidR="00792C9C" w:rsidRDefault="00BF53AD">
            <w:pPr>
              <w:pStyle w:val="TableParagraph"/>
              <w:spacing w:line="273" w:lineRule="exact"/>
              <w:ind w:left="2680" w:right="25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ТРИГОНОМЕТРИИ</w:t>
            </w:r>
          </w:p>
        </w:tc>
      </w:tr>
      <w:tr w:rsidR="00792C9C">
        <w:trPr>
          <w:trHeight w:val="1350"/>
        </w:trPr>
        <w:tc>
          <w:tcPr>
            <w:tcW w:w="2835" w:type="dxa"/>
          </w:tcPr>
          <w:p w:rsidR="00792C9C" w:rsidRDefault="00792C9C">
            <w:pPr>
              <w:pStyle w:val="TableParagraph"/>
              <w:ind w:left="0"/>
              <w:rPr>
                <w:b/>
                <w:sz w:val="26"/>
              </w:rPr>
            </w:pPr>
          </w:p>
          <w:p w:rsidR="00792C9C" w:rsidRDefault="00BF53AD">
            <w:pPr>
              <w:pStyle w:val="TableParagraph"/>
              <w:spacing w:before="15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</w:p>
        </w:tc>
        <w:tc>
          <w:tcPr>
            <w:tcW w:w="11628" w:type="dxa"/>
          </w:tcPr>
          <w:p w:rsidR="00792C9C" w:rsidRDefault="00BF53AD">
            <w:pPr>
              <w:pStyle w:val="TableParagraph"/>
              <w:spacing w:line="259" w:lineRule="auto"/>
              <w:ind w:left="141" w:right="105" w:firstLine="218"/>
              <w:jc w:val="both"/>
              <w:rPr>
                <w:sz w:val="24"/>
              </w:rPr>
            </w:pPr>
            <w:r>
              <w:rPr>
                <w:sz w:val="24"/>
              </w:rPr>
              <w:t>Изучение радианного метода измерения углов вращения и их связи с градусной мерой. Изображение углов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вращения на окружности, соотнесение величины угла с его расположением. Формулирование определений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 функций для углов поворота и острых углов прямоугольного треугольника и 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</w:p>
        </w:tc>
      </w:tr>
      <w:tr w:rsidR="00792C9C">
        <w:trPr>
          <w:trHeight w:val="1055"/>
        </w:trPr>
        <w:tc>
          <w:tcPr>
            <w:tcW w:w="2835" w:type="dxa"/>
          </w:tcPr>
          <w:p w:rsidR="00792C9C" w:rsidRDefault="00BF53AD">
            <w:pPr>
              <w:pStyle w:val="TableParagraph"/>
              <w:spacing w:before="1" w:line="25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тригонометрические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тождества</w:t>
            </w:r>
          </w:p>
        </w:tc>
        <w:tc>
          <w:tcPr>
            <w:tcW w:w="11628" w:type="dxa"/>
          </w:tcPr>
          <w:p w:rsidR="00792C9C" w:rsidRDefault="00BF53AD">
            <w:pPr>
              <w:pStyle w:val="TableParagraph"/>
              <w:spacing w:before="145" w:line="256" w:lineRule="auto"/>
              <w:ind w:firstLine="22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тожде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дл</w:t>
            </w:r>
            <w:proofErr w:type="gramEnd"/>
            <w:r>
              <w:rPr>
                <w:sz w:val="24"/>
              </w:rPr>
              <w:t>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</w:tc>
      </w:tr>
      <w:tr w:rsidR="00792C9C">
        <w:trPr>
          <w:trHeight w:val="1809"/>
        </w:trPr>
        <w:tc>
          <w:tcPr>
            <w:tcW w:w="2835" w:type="dxa"/>
          </w:tcPr>
          <w:p w:rsidR="00792C9C" w:rsidRDefault="00BF53AD">
            <w:pPr>
              <w:pStyle w:val="TableParagraph"/>
              <w:spacing w:before="227" w:line="259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Преобразования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простейших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тригонометрических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выражений</w:t>
            </w:r>
          </w:p>
        </w:tc>
        <w:tc>
          <w:tcPr>
            <w:tcW w:w="11628" w:type="dxa"/>
          </w:tcPr>
          <w:p w:rsidR="00792C9C" w:rsidRDefault="00BF53AD">
            <w:pPr>
              <w:pStyle w:val="TableParagraph"/>
              <w:spacing w:line="256" w:lineRule="auto"/>
              <w:ind w:left="126" w:right="105" w:firstLine="22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удвоения,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тригонометрического выражения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упрощения его.</w:t>
            </w:r>
          </w:p>
          <w:p w:rsidR="00792C9C" w:rsidRDefault="00BF53AD">
            <w:pPr>
              <w:pStyle w:val="TableParagraph"/>
              <w:spacing w:before="162" w:line="256" w:lineRule="auto"/>
              <w:ind w:right="62" w:firstLine="220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со свойствами симметрии точек на единичной окружности и применение их для вывода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приведения</w:t>
            </w:r>
          </w:p>
        </w:tc>
      </w:tr>
    </w:tbl>
    <w:p w:rsidR="00792C9C" w:rsidRDefault="00792C9C">
      <w:pPr>
        <w:spacing w:line="256" w:lineRule="auto"/>
        <w:jc w:val="both"/>
        <w:rPr>
          <w:sz w:val="24"/>
        </w:rPr>
        <w:sectPr w:rsidR="00792C9C">
          <w:pgSz w:w="16840" w:h="11910" w:orient="landscape"/>
          <w:pgMar w:top="1100" w:right="1480" w:bottom="280" w:left="620" w:header="720" w:footer="720" w:gutter="0"/>
          <w:cols w:space="720"/>
        </w:sectPr>
      </w:pPr>
    </w:p>
    <w:p w:rsidR="00792C9C" w:rsidRDefault="00792C9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1628"/>
      </w:tblGrid>
      <w:tr w:rsidR="00792C9C">
        <w:trPr>
          <w:trHeight w:val="1809"/>
        </w:trPr>
        <w:tc>
          <w:tcPr>
            <w:tcW w:w="2835" w:type="dxa"/>
          </w:tcPr>
          <w:p w:rsidR="00792C9C" w:rsidRDefault="00792C9C">
            <w:pPr>
              <w:pStyle w:val="TableParagraph"/>
              <w:ind w:left="0"/>
              <w:rPr>
                <w:b/>
                <w:sz w:val="26"/>
              </w:rPr>
            </w:pPr>
          </w:p>
          <w:p w:rsidR="00792C9C" w:rsidRDefault="00BF53AD">
            <w:pPr>
              <w:pStyle w:val="TableParagraph"/>
              <w:spacing w:before="158" w:line="259" w:lineRule="auto"/>
              <w:ind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Простейшие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тригонометрические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неравенства</w:t>
            </w:r>
          </w:p>
        </w:tc>
        <w:tc>
          <w:tcPr>
            <w:tcW w:w="11628" w:type="dxa"/>
          </w:tcPr>
          <w:p w:rsidR="00792C9C" w:rsidRDefault="00BF53AD">
            <w:pPr>
              <w:pStyle w:val="TableParagraph"/>
              <w:spacing w:before="61"/>
              <w:ind w:left="32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тригонометрическому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 уравнений.</w:t>
            </w:r>
          </w:p>
          <w:p w:rsidR="00792C9C" w:rsidRDefault="00BF53AD">
            <w:pPr>
              <w:pStyle w:val="TableParagraph"/>
              <w:spacing w:before="185" w:line="256" w:lineRule="auto"/>
              <w:ind w:firstLine="22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(приведение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линейному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квадратному,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множители,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замены переменной)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  <w:p w:rsidR="00792C9C" w:rsidRDefault="00BF53AD">
            <w:pPr>
              <w:pStyle w:val="TableParagraph"/>
              <w:spacing w:before="163"/>
              <w:ind w:left="328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отмечать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</w:tr>
      <w:tr w:rsidR="00792C9C">
        <w:trPr>
          <w:trHeight w:val="1214"/>
        </w:trPr>
        <w:tc>
          <w:tcPr>
            <w:tcW w:w="2835" w:type="dxa"/>
          </w:tcPr>
          <w:p w:rsidR="00792C9C" w:rsidRDefault="00BF53AD">
            <w:pPr>
              <w:pStyle w:val="TableParagraph"/>
              <w:spacing w:before="147" w:line="396" w:lineRule="auto"/>
              <w:ind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Арксинус,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арккосинус,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арктангенс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</w:p>
        </w:tc>
        <w:tc>
          <w:tcPr>
            <w:tcW w:w="11628" w:type="dxa"/>
          </w:tcPr>
          <w:p w:rsidR="00792C9C" w:rsidRDefault="00BF53AD">
            <w:pPr>
              <w:pStyle w:val="TableParagraph"/>
              <w:spacing w:line="270" w:lineRule="exact"/>
              <w:ind w:left="32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  <w:p w:rsidR="00792C9C" w:rsidRDefault="00BF53AD">
            <w:pPr>
              <w:pStyle w:val="TableParagraph"/>
              <w:spacing w:before="182" w:line="256" w:lineRule="auto"/>
              <w:ind w:left="114" w:firstLine="22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определений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арксинуса,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арккосинуса,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арктангенса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окружности, применение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</w:tr>
      <w:tr w:rsidR="00792C9C">
        <w:trPr>
          <w:trHeight w:val="458"/>
        </w:trPr>
        <w:tc>
          <w:tcPr>
            <w:tcW w:w="14463" w:type="dxa"/>
            <w:gridSpan w:val="2"/>
          </w:tcPr>
          <w:p w:rsidR="00792C9C" w:rsidRDefault="00BF53AD">
            <w:pPr>
              <w:pStyle w:val="TableParagraph"/>
              <w:spacing w:line="273" w:lineRule="exact"/>
              <w:ind w:left="2680" w:right="25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ГРАФИКИ</w:t>
            </w:r>
          </w:p>
        </w:tc>
      </w:tr>
      <w:tr w:rsidR="00792C9C">
        <w:trPr>
          <w:trHeight w:val="2128"/>
        </w:trPr>
        <w:tc>
          <w:tcPr>
            <w:tcW w:w="2835" w:type="dxa"/>
          </w:tcPr>
          <w:p w:rsidR="00792C9C" w:rsidRDefault="00792C9C">
            <w:pPr>
              <w:pStyle w:val="TableParagraph"/>
              <w:ind w:left="0"/>
              <w:rPr>
                <w:b/>
                <w:sz w:val="26"/>
              </w:rPr>
            </w:pPr>
          </w:p>
          <w:p w:rsidR="00792C9C" w:rsidRDefault="00792C9C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792C9C" w:rsidRDefault="00BF53A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Функции.</w:t>
            </w:r>
          </w:p>
          <w:p w:rsidR="00792C9C" w:rsidRDefault="00BF53AD">
            <w:pPr>
              <w:pStyle w:val="TableParagraph"/>
              <w:spacing w:before="185" w:line="256" w:lineRule="auto"/>
              <w:ind w:right="1003"/>
              <w:rPr>
                <w:b/>
                <w:sz w:val="24"/>
              </w:rPr>
            </w:pPr>
            <w:r>
              <w:rPr>
                <w:b/>
                <w:sz w:val="24"/>
              </w:rPr>
              <w:t>Понятие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непрерывности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</w:t>
            </w:r>
          </w:p>
        </w:tc>
        <w:tc>
          <w:tcPr>
            <w:tcW w:w="11628" w:type="dxa"/>
          </w:tcPr>
          <w:p w:rsidR="00792C9C" w:rsidRDefault="00BF53AD">
            <w:pPr>
              <w:pStyle w:val="TableParagraph"/>
              <w:spacing w:line="268" w:lineRule="exact"/>
              <w:ind w:left="32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переменными.</w:t>
            </w:r>
          </w:p>
          <w:p w:rsidR="00792C9C" w:rsidRDefault="00BF53AD">
            <w:pPr>
              <w:pStyle w:val="TableParagraph"/>
              <w:spacing w:before="185" w:line="256" w:lineRule="auto"/>
              <w:ind w:firstLine="22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  <w:p w:rsidR="00792C9C" w:rsidRDefault="00BF53AD">
            <w:pPr>
              <w:pStyle w:val="TableParagraph"/>
              <w:spacing w:before="20" w:line="458" w:lineRule="exact"/>
              <w:ind w:left="328" w:right="4629"/>
              <w:rPr>
                <w:sz w:val="24"/>
              </w:rPr>
            </w:pPr>
            <w:r>
              <w:rPr>
                <w:sz w:val="24"/>
              </w:rPr>
              <w:t>Ознакомление с определением функции, формулирование его.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</w:tr>
      <w:tr w:rsidR="00792C9C">
        <w:trPr>
          <w:trHeight w:val="3024"/>
        </w:trPr>
        <w:tc>
          <w:tcPr>
            <w:tcW w:w="2835" w:type="dxa"/>
          </w:tcPr>
          <w:p w:rsidR="00792C9C" w:rsidRDefault="00BF53A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функции.</w:t>
            </w:r>
          </w:p>
          <w:p w:rsidR="00792C9C" w:rsidRDefault="00BF53AD">
            <w:pPr>
              <w:pStyle w:val="TableParagraph"/>
              <w:spacing w:before="182" w:line="259" w:lineRule="auto"/>
              <w:ind w:right="994"/>
              <w:rPr>
                <w:b/>
                <w:sz w:val="24"/>
              </w:rPr>
            </w:pPr>
            <w:r>
              <w:rPr>
                <w:b/>
                <w:sz w:val="24"/>
              </w:rPr>
              <w:t>Графическая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интерпретация.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</w:p>
          <w:p w:rsidR="00792C9C" w:rsidRDefault="00BF53AD">
            <w:pPr>
              <w:pStyle w:val="TableParagraph"/>
              <w:spacing w:before="160" w:line="259" w:lineRule="auto"/>
              <w:ind w:right="773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зависимостей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реальных</w:t>
            </w:r>
          </w:p>
          <w:p w:rsidR="00792C9C" w:rsidRDefault="00BF53AD">
            <w:pPr>
              <w:pStyle w:val="TableParagraph"/>
              <w:spacing w:before="15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процессах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явлениях</w:t>
            </w:r>
          </w:p>
        </w:tc>
        <w:tc>
          <w:tcPr>
            <w:tcW w:w="11628" w:type="dxa"/>
          </w:tcPr>
          <w:p w:rsidR="00792C9C" w:rsidRDefault="00BF53AD">
            <w:pPr>
              <w:pStyle w:val="TableParagraph"/>
              <w:spacing w:before="107" w:line="460" w:lineRule="atLeast"/>
              <w:ind w:left="328"/>
              <w:rPr>
                <w:sz w:val="24"/>
              </w:rPr>
            </w:pPr>
            <w:r>
              <w:rPr>
                <w:sz w:val="24"/>
              </w:rPr>
              <w:t>Ознакомление с примерами функциональных зависимостей в реальных процессах из смежных дисциплин.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доказательными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рассуждениями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квадратичной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</w:p>
          <w:p w:rsidR="00792C9C" w:rsidRDefault="00BF53AD">
            <w:pPr>
              <w:pStyle w:val="TableParagraph"/>
              <w:tabs>
                <w:tab w:val="left" w:pos="1503"/>
                <w:tab w:val="left" w:pos="3117"/>
                <w:tab w:val="left" w:pos="4378"/>
                <w:tab w:val="left" w:pos="6561"/>
                <w:tab w:val="left" w:pos="8574"/>
                <w:tab w:val="left" w:pos="8919"/>
                <w:tab w:val="left" w:pos="10550"/>
              </w:tabs>
              <w:spacing w:before="23" w:line="256" w:lineRule="auto"/>
              <w:ind w:right="10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исследования</w:t>
            </w:r>
            <w:r>
              <w:rPr>
                <w:sz w:val="24"/>
              </w:rPr>
              <w:tab/>
              <w:t>линейной,</w:t>
            </w:r>
            <w:r>
              <w:rPr>
                <w:sz w:val="24"/>
              </w:rPr>
              <w:tab/>
              <w:t>кусочно-линейной,</w:t>
            </w:r>
            <w:r>
              <w:rPr>
                <w:sz w:val="24"/>
              </w:rPr>
              <w:tab/>
              <w:t>дробно-линейной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квадратичной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чтение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  <w:p w:rsidR="00792C9C" w:rsidRDefault="00BF53AD">
            <w:pPr>
              <w:pStyle w:val="TableParagraph"/>
              <w:spacing w:before="160" w:line="398" w:lineRule="auto"/>
              <w:ind w:left="328" w:right="262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экстремум.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преобразований графика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</w:tr>
      <w:tr w:rsidR="00792C9C">
        <w:trPr>
          <w:trHeight w:val="916"/>
        </w:trPr>
        <w:tc>
          <w:tcPr>
            <w:tcW w:w="2835" w:type="dxa"/>
          </w:tcPr>
          <w:p w:rsidR="00792C9C" w:rsidRDefault="00792C9C">
            <w:pPr>
              <w:pStyle w:val="TableParagraph"/>
              <w:ind w:left="0"/>
              <w:rPr>
                <w:b/>
                <w:sz w:val="26"/>
              </w:rPr>
            </w:pPr>
          </w:p>
          <w:p w:rsidR="00792C9C" w:rsidRDefault="00BF53AD">
            <w:pPr>
              <w:pStyle w:val="TableParagraph"/>
              <w:spacing w:before="156"/>
              <w:rPr>
                <w:b/>
                <w:sz w:val="24"/>
              </w:rPr>
            </w:pPr>
            <w:r>
              <w:rPr>
                <w:b/>
                <w:sz w:val="24"/>
              </w:rPr>
              <w:t>Обратные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</w:t>
            </w:r>
          </w:p>
        </w:tc>
        <w:tc>
          <w:tcPr>
            <w:tcW w:w="11628" w:type="dxa"/>
          </w:tcPr>
          <w:p w:rsidR="00792C9C" w:rsidRDefault="00BF53AD">
            <w:pPr>
              <w:pStyle w:val="TableParagraph"/>
              <w:spacing w:before="155" w:line="259" w:lineRule="auto"/>
              <w:ind w:left="66" w:firstLine="22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понятия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обратной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функции</w:t>
            </w:r>
            <w:r>
              <w:rPr>
                <w:sz w:val="24"/>
              </w:rPr>
              <w:t>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построение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графика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обратной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функции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нахождение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ее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области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определения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области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значений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исследовании</w:t>
            </w:r>
          </w:p>
        </w:tc>
      </w:tr>
    </w:tbl>
    <w:p w:rsidR="00792C9C" w:rsidRDefault="00792C9C">
      <w:pPr>
        <w:spacing w:line="259" w:lineRule="auto"/>
        <w:rPr>
          <w:sz w:val="24"/>
        </w:rPr>
        <w:sectPr w:rsidR="00792C9C">
          <w:pgSz w:w="16840" w:h="11910" w:orient="landscape"/>
          <w:pgMar w:top="1100" w:right="1480" w:bottom="280" w:left="620" w:header="720" w:footer="720" w:gutter="0"/>
          <w:cols w:space="720"/>
        </w:sectPr>
      </w:pPr>
    </w:p>
    <w:p w:rsidR="00792C9C" w:rsidRDefault="00792C9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1628"/>
      </w:tblGrid>
      <w:tr w:rsidR="00792C9C">
        <w:trPr>
          <w:trHeight w:val="916"/>
        </w:trPr>
        <w:tc>
          <w:tcPr>
            <w:tcW w:w="2835" w:type="dxa"/>
          </w:tcPr>
          <w:p w:rsidR="00792C9C" w:rsidRDefault="00792C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8" w:type="dxa"/>
          </w:tcPr>
          <w:p w:rsidR="00792C9C" w:rsidRDefault="00BF53AD">
            <w:pPr>
              <w:pStyle w:val="TableParagraph"/>
              <w:spacing w:line="271" w:lineRule="exact"/>
              <w:ind w:left="66"/>
              <w:rPr>
                <w:sz w:val="24"/>
              </w:rPr>
            </w:pPr>
            <w:r>
              <w:rPr>
                <w:sz w:val="24"/>
              </w:rPr>
              <w:t>уравнений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решении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экстремум.</w:t>
            </w:r>
          </w:p>
          <w:p w:rsidR="00792C9C" w:rsidRDefault="00BF53AD">
            <w:pPr>
              <w:pStyle w:val="TableParagraph"/>
              <w:spacing w:before="180"/>
              <w:ind w:left="28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</w:tr>
      <w:tr w:rsidR="00792C9C">
        <w:trPr>
          <w:trHeight w:val="6067"/>
        </w:trPr>
        <w:tc>
          <w:tcPr>
            <w:tcW w:w="2835" w:type="dxa"/>
          </w:tcPr>
          <w:p w:rsidR="00792C9C" w:rsidRDefault="00792C9C">
            <w:pPr>
              <w:pStyle w:val="TableParagraph"/>
              <w:ind w:left="0"/>
              <w:rPr>
                <w:b/>
                <w:sz w:val="26"/>
              </w:rPr>
            </w:pPr>
          </w:p>
          <w:p w:rsidR="00792C9C" w:rsidRDefault="00BF53AD">
            <w:pPr>
              <w:pStyle w:val="TableParagraph"/>
              <w:spacing w:before="15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Степенные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показа-</w:t>
            </w:r>
          </w:p>
          <w:p w:rsidR="00792C9C" w:rsidRDefault="00BF53AD">
            <w:pPr>
              <w:pStyle w:val="TableParagraph"/>
              <w:spacing w:before="184" w:line="259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тельные,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логарифмические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тригонометрические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функции.</w:t>
            </w:r>
          </w:p>
          <w:p w:rsidR="00792C9C" w:rsidRDefault="00BF53AD">
            <w:pPr>
              <w:pStyle w:val="TableParagraph"/>
              <w:spacing w:before="160" w:line="25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Обратные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тригонометрические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</w:t>
            </w:r>
          </w:p>
        </w:tc>
        <w:tc>
          <w:tcPr>
            <w:tcW w:w="11628" w:type="dxa"/>
          </w:tcPr>
          <w:p w:rsidR="00792C9C" w:rsidRDefault="00BF53AD">
            <w:pPr>
              <w:pStyle w:val="TableParagraph"/>
              <w:spacing w:line="268" w:lineRule="exact"/>
              <w:ind w:left="328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аргумента.</w:t>
            </w:r>
          </w:p>
          <w:p w:rsidR="00792C9C" w:rsidRDefault="00BF53AD">
            <w:pPr>
              <w:pStyle w:val="TableParagraph"/>
              <w:spacing w:before="182" w:line="398" w:lineRule="auto"/>
              <w:ind w:left="328" w:right="2629"/>
              <w:rPr>
                <w:sz w:val="24"/>
              </w:rPr>
            </w:pPr>
            <w:r>
              <w:rPr>
                <w:sz w:val="24"/>
              </w:rPr>
              <w:t>Определение положения точки на графике по ее координатам и наоборот.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логарифмов.</w:t>
            </w:r>
          </w:p>
          <w:p w:rsidR="00792C9C" w:rsidRDefault="00BF53AD">
            <w:pPr>
              <w:pStyle w:val="TableParagraph"/>
              <w:spacing w:before="3" w:line="256" w:lineRule="auto"/>
              <w:ind w:firstLine="220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степенных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логарифмических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показательных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логарифмических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известным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алгоритмам.</w:t>
            </w:r>
          </w:p>
          <w:p w:rsidR="00792C9C" w:rsidRDefault="00BF53AD">
            <w:pPr>
              <w:pStyle w:val="TableParagraph"/>
              <w:spacing w:before="164" w:line="259" w:lineRule="auto"/>
              <w:ind w:firstLine="22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непрерывной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синуса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косинуса,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графиков.</w:t>
            </w:r>
          </w:p>
          <w:p w:rsidR="00792C9C" w:rsidRDefault="00BF53AD">
            <w:pPr>
              <w:pStyle w:val="TableParagraph"/>
              <w:spacing w:before="160" w:line="256" w:lineRule="auto"/>
              <w:ind w:firstLine="22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гармонических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гармонических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  <w:p w:rsidR="00792C9C" w:rsidRDefault="00BF53AD">
            <w:pPr>
              <w:pStyle w:val="TableParagraph"/>
              <w:spacing w:before="165" w:line="256" w:lineRule="auto"/>
              <w:ind w:firstLine="22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разрывной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тангенса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котангенса,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графиков.</w:t>
            </w:r>
          </w:p>
          <w:p w:rsidR="00792C9C" w:rsidRDefault="00BF53AD">
            <w:pPr>
              <w:pStyle w:val="TableParagraph"/>
              <w:tabs>
                <w:tab w:val="left" w:pos="1841"/>
                <w:tab w:val="left" w:pos="2867"/>
                <w:tab w:val="left" w:pos="4010"/>
                <w:tab w:val="left" w:pos="4598"/>
                <w:tab w:val="left" w:pos="5882"/>
                <w:tab w:val="left" w:pos="7059"/>
                <w:tab w:val="left" w:pos="9423"/>
                <w:tab w:val="left" w:pos="10622"/>
              </w:tabs>
              <w:spacing w:before="166" w:line="256" w:lineRule="auto"/>
              <w:ind w:right="108" w:firstLine="22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  <w:t>свойств</w:t>
            </w:r>
            <w:r>
              <w:rPr>
                <w:sz w:val="24"/>
              </w:rPr>
              <w:tab/>
              <w:t>функций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сравнения</w:t>
            </w:r>
            <w:r>
              <w:rPr>
                <w:sz w:val="24"/>
              </w:rPr>
              <w:tab/>
              <w:t>значений</w:t>
            </w:r>
            <w:r>
              <w:rPr>
                <w:sz w:val="24"/>
              </w:rPr>
              <w:tab/>
              <w:t>тригонометрических</w:t>
            </w:r>
            <w:r>
              <w:rPr>
                <w:sz w:val="24"/>
              </w:rPr>
              <w:tab/>
              <w:t>функций,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  <w:p w:rsidR="00792C9C" w:rsidRDefault="00BF53AD">
            <w:pPr>
              <w:pStyle w:val="TableParagraph"/>
              <w:spacing w:before="20" w:line="458" w:lineRule="exact"/>
              <w:ind w:left="328"/>
              <w:rPr>
                <w:sz w:val="24"/>
              </w:rPr>
            </w:pPr>
            <w:r>
              <w:rPr>
                <w:i/>
                <w:sz w:val="24"/>
              </w:rPr>
              <w:t>Построение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графиков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обратных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тригонометрических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графикам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преобразований графиков.</w:t>
            </w:r>
          </w:p>
        </w:tc>
      </w:tr>
      <w:tr w:rsidR="00792C9C">
        <w:trPr>
          <w:trHeight w:val="457"/>
        </w:trPr>
        <w:tc>
          <w:tcPr>
            <w:tcW w:w="14463" w:type="dxa"/>
            <w:gridSpan w:val="2"/>
          </w:tcPr>
          <w:p w:rsidR="00792C9C" w:rsidRDefault="00BF53AD">
            <w:pPr>
              <w:pStyle w:val="TableParagraph"/>
              <w:spacing w:line="275" w:lineRule="exact"/>
              <w:ind w:left="2680" w:right="2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АНАЛИЗА</w:t>
            </w:r>
          </w:p>
        </w:tc>
      </w:tr>
      <w:tr w:rsidR="00792C9C">
        <w:trPr>
          <w:trHeight w:val="2131"/>
        </w:trPr>
        <w:tc>
          <w:tcPr>
            <w:tcW w:w="2835" w:type="dxa"/>
          </w:tcPr>
          <w:p w:rsidR="00792C9C" w:rsidRDefault="00792C9C">
            <w:pPr>
              <w:pStyle w:val="TableParagraph"/>
              <w:ind w:left="0"/>
              <w:rPr>
                <w:b/>
                <w:sz w:val="26"/>
              </w:rPr>
            </w:pPr>
          </w:p>
          <w:p w:rsidR="00792C9C" w:rsidRDefault="00BF53AD">
            <w:pPr>
              <w:pStyle w:val="TableParagraph"/>
              <w:spacing w:before="156"/>
              <w:rPr>
                <w:b/>
                <w:sz w:val="24"/>
              </w:rPr>
            </w:pPr>
            <w:r>
              <w:rPr>
                <w:b/>
                <w:sz w:val="24"/>
              </w:rPr>
              <w:t>Последовательности</w:t>
            </w:r>
          </w:p>
        </w:tc>
        <w:tc>
          <w:tcPr>
            <w:tcW w:w="11628" w:type="dxa"/>
          </w:tcPr>
          <w:p w:rsidR="00792C9C" w:rsidRDefault="00BF53AD">
            <w:pPr>
              <w:pStyle w:val="TableParagraph"/>
              <w:spacing w:line="270" w:lineRule="exact"/>
              <w:ind w:left="32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членов.</w:t>
            </w:r>
          </w:p>
          <w:p w:rsidR="00792C9C" w:rsidRDefault="00BF53AD">
            <w:pPr>
              <w:pStyle w:val="TableParagraph"/>
              <w:spacing w:before="180"/>
              <w:ind w:left="328"/>
              <w:rPr>
                <w:sz w:val="24"/>
              </w:rPr>
            </w:pPr>
            <w:r>
              <w:rPr>
                <w:i/>
                <w:sz w:val="24"/>
              </w:rPr>
              <w:t>Ознакомление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понятием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предела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последовательности</w:t>
            </w:r>
            <w:r>
              <w:rPr>
                <w:sz w:val="24"/>
              </w:rPr>
              <w:t>.</w:t>
            </w:r>
          </w:p>
          <w:p w:rsidR="00792C9C" w:rsidRDefault="00BF53AD">
            <w:pPr>
              <w:pStyle w:val="TableParagraph"/>
              <w:spacing w:before="185" w:line="256" w:lineRule="auto"/>
              <w:ind w:firstLine="22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вычислением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бесконечного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3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ряда</w:t>
            </w:r>
            <w:proofErr w:type="gram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бесконечно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убывающей геометрической прогрессии.</w:t>
            </w:r>
          </w:p>
          <w:p w:rsidR="00792C9C" w:rsidRDefault="00BF53AD">
            <w:pPr>
              <w:pStyle w:val="TableParagraph"/>
              <w:spacing w:before="163"/>
              <w:ind w:left="32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бесконечно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убывающей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прогрессии.</w:t>
            </w:r>
          </w:p>
        </w:tc>
      </w:tr>
    </w:tbl>
    <w:p w:rsidR="00792C9C" w:rsidRDefault="00792C9C">
      <w:pPr>
        <w:rPr>
          <w:sz w:val="24"/>
        </w:rPr>
        <w:sectPr w:rsidR="00792C9C">
          <w:pgSz w:w="16840" w:h="11910" w:orient="landscape"/>
          <w:pgMar w:top="1100" w:right="1480" w:bottom="280" w:left="620" w:header="720" w:footer="720" w:gutter="0"/>
          <w:cols w:space="720"/>
        </w:sectPr>
      </w:pPr>
    </w:p>
    <w:p w:rsidR="00792C9C" w:rsidRDefault="00792C9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1628"/>
      </w:tblGrid>
      <w:tr w:rsidR="00792C9C">
        <w:trPr>
          <w:trHeight w:val="4558"/>
        </w:trPr>
        <w:tc>
          <w:tcPr>
            <w:tcW w:w="2835" w:type="dxa"/>
          </w:tcPr>
          <w:p w:rsidR="00792C9C" w:rsidRDefault="00792C9C">
            <w:pPr>
              <w:pStyle w:val="TableParagraph"/>
              <w:ind w:left="0"/>
              <w:rPr>
                <w:b/>
                <w:sz w:val="26"/>
              </w:rPr>
            </w:pPr>
          </w:p>
          <w:p w:rsidR="00792C9C" w:rsidRDefault="00792C9C">
            <w:pPr>
              <w:pStyle w:val="TableParagraph"/>
              <w:ind w:left="0"/>
              <w:rPr>
                <w:b/>
                <w:sz w:val="26"/>
              </w:rPr>
            </w:pPr>
          </w:p>
          <w:p w:rsidR="00792C9C" w:rsidRDefault="00792C9C">
            <w:pPr>
              <w:pStyle w:val="TableParagraph"/>
              <w:ind w:left="0"/>
              <w:rPr>
                <w:b/>
                <w:sz w:val="26"/>
              </w:rPr>
            </w:pPr>
          </w:p>
          <w:p w:rsidR="00792C9C" w:rsidRDefault="00792C9C">
            <w:pPr>
              <w:pStyle w:val="TableParagraph"/>
              <w:ind w:left="0"/>
              <w:rPr>
                <w:b/>
                <w:sz w:val="26"/>
              </w:rPr>
            </w:pPr>
          </w:p>
          <w:p w:rsidR="00792C9C" w:rsidRDefault="00792C9C">
            <w:pPr>
              <w:pStyle w:val="TableParagraph"/>
              <w:ind w:left="0"/>
              <w:rPr>
                <w:b/>
                <w:sz w:val="26"/>
              </w:rPr>
            </w:pPr>
          </w:p>
          <w:p w:rsidR="00792C9C" w:rsidRDefault="00792C9C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792C9C" w:rsidRDefault="00BF53AD">
            <w:pPr>
              <w:pStyle w:val="TableParagraph"/>
              <w:spacing w:line="259" w:lineRule="auto"/>
              <w:ind w:right="792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Производная и ее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применение</w:t>
            </w:r>
          </w:p>
        </w:tc>
        <w:tc>
          <w:tcPr>
            <w:tcW w:w="11628" w:type="dxa"/>
          </w:tcPr>
          <w:p w:rsidR="00792C9C" w:rsidRDefault="00BF53AD">
            <w:pPr>
              <w:pStyle w:val="TableParagraph"/>
              <w:spacing w:line="271" w:lineRule="exact"/>
              <w:ind w:left="32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производной.</w:t>
            </w:r>
          </w:p>
          <w:p w:rsidR="00792C9C" w:rsidRDefault="00BF53AD">
            <w:pPr>
              <w:pStyle w:val="TableParagraph"/>
              <w:spacing w:before="182" w:line="259" w:lineRule="auto"/>
              <w:ind w:firstLine="22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геометрического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смысла,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мгновенной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углового коэффициента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касательной.</w:t>
            </w:r>
          </w:p>
          <w:p w:rsidR="00792C9C" w:rsidRDefault="00BF53AD">
            <w:pPr>
              <w:pStyle w:val="TableParagraph"/>
              <w:spacing w:before="158"/>
              <w:ind w:left="32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виде.</w:t>
            </w:r>
          </w:p>
          <w:p w:rsidR="00792C9C" w:rsidRDefault="00BF53AD">
            <w:pPr>
              <w:pStyle w:val="TableParagraph"/>
              <w:spacing w:before="184" w:line="256" w:lineRule="auto"/>
              <w:ind w:firstLine="220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дифференцирования,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производных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функций, 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 касательной.</w:t>
            </w:r>
          </w:p>
          <w:p w:rsidR="00792C9C" w:rsidRDefault="00BF53AD">
            <w:pPr>
              <w:pStyle w:val="TableParagraph"/>
              <w:spacing w:before="163" w:line="398" w:lineRule="auto"/>
              <w:ind w:left="388" w:right="2629" w:hanging="60"/>
              <w:rPr>
                <w:sz w:val="24"/>
              </w:rPr>
            </w:pPr>
            <w:r>
              <w:rPr>
                <w:sz w:val="24"/>
              </w:rPr>
              <w:t>Изучение теорем о связи свойств функции и производной, формулировка 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производной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графикам.</w:t>
            </w:r>
          </w:p>
          <w:p w:rsidR="00792C9C" w:rsidRDefault="00BF53AD">
            <w:pPr>
              <w:pStyle w:val="TableParagraph"/>
              <w:spacing w:before="2" w:line="256" w:lineRule="auto"/>
              <w:ind w:firstLine="28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производной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наибольшего,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наименьшего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экстремума.</w:t>
            </w:r>
          </w:p>
        </w:tc>
      </w:tr>
      <w:tr w:rsidR="00792C9C">
        <w:trPr>
          <w:trHeight w:val="2289"/>
        </w:trPr>
        <w:tc>
          <w:tcPr>
            <w:tcW w:w="2835" w:type="dxa"/>
          </w:tcPr>
          <w:p w:rsidR="00792C9C" w:rsidRDefault="00792C9C">
            <w:pPr>
              <w:pStyle w:val="TableParagraph"/>
              <w:ind w:left="0"/>
              <w:rPr>
                <w:b/>
                <w:sz w:val="26"/>
              </w:rPr>
            </w:pPr>
          </w:p>
          <w:p w:rsidR="00792C9C" w:rsidRDefault="00BF53AD">
            <w:pPr>
              <w:pStyle w:val="TableParagraph"/>
              <w:spacing w:before="156" w:line="398" w:lineRule="auto"/>
              <w:ind w:left="129" w:right="1043" w:hanging="2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Первообразная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интеграл</w:t>
            </w:r>
          </w:p>
        </w:tc>
        <w:tc>
          <w:tcPr>
            <w:tcW w:w="11628" w:type="dxa"/>
          </w:tcPr>
          <w:p w:rsidR="00792C9C" w:rsidRDefault="00BF53AD">
            <w:pPr>
              <w:pStyle w:val="TableParagraph"/>
              <w:spacing w:line="398" w:lineRule="auto"/>
              <w:ind w:left="426" w:right="4629"/>
              <w:rPr>
                <w:sz w:val="24"/>
              </w:rPr>
            </w:pPr>
            <w:r>
              <w:rPr>
                <w:sz w:val="24"/>
              </w:rPr>
              <w:t xml:space="preserve">Ознакомление с понятием интеграла и </w:t>
            </w:r>
            <w:proofErr w:type="gramStart"/>
            <w:r>
              <w:rPr>
                <w:sz w:val="24"/>
              </w:rPr>
              <w:t>первообразной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первообразной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теоремы</w:t>
            </w:r>
          </w:p>
          <w:p w:rsidR="00792C9C" w:rsidRDefault="00BF5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Ньютона—Лейбница.</w:t>
            </w:r>
          </w:p>
          <w:p w:rsidR="00792C9C" w:rsidRDefault="00BF53AD">
            <w:pPr>
              <w:pStyle w:val="TableParagraph"/>
              <w:spacing w:before="30" w:line="458" w:lineRule="exact"/>
              <w:ind w:left="448" w:right="280" w:hanging="120"/>
              <w:rPr>
                <w:sz w:val="24"/>
              </w:rPr>
            </w:pPr>
            <w:r>
              <w:rPr>
                <w:sz w:val="24"/>
              </w:rPr>
              <w:t>Решение задач на связь первообразной и ее производной, вычисление первообразной для данной функции.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интеграла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площадей.</w:t>
            </w:r>
          </w:p>
        </w:tc>
      </w:tr>
      <w:tr w:rsidR="00792C9C">
        <w:trPr>
          <w:trHeight w:val="457"/>
        </w:trPr>
        <w:tc>
          <w:tcPr>
            <w:tcW w:w="14463" w:type="dxa"/>
            <w:gridSpan w:val="2"/>
          </w:tcPr>
          <w:p w:rsidR="00792C9C" w:rsidRDefault="00BF53AD">
            <w:pPr>
              <w:pStyle w:val="TableParagraph"/>
              <w:spacing w:line="273" w:lineRule="exact"/>
              <w:ind w:left="2680" w:right="2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УРАВНЕНИЯ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НЕРАВЕНСТВА</w:t>
            </w:r>
          </w:p>
        </w:tc>
      </w:tr>
      <w:tr w:rsidR="00792C9C">
        <w:trPr>
          <w:trHeight w:val="2107"/>
        </w:trPr>
        <w:tc>
          <w:tcPr>
            <w:tcW w:w="2835" w:type="dxa"/>
          </w:tcPr>
          <w:p w:rsidR="00792C9C" w:rsidRDefault="00792C9C">
            <w:pPr>
              <w:pStyle w:val="TableParagraph"/>
              <w:ind w:left="0"/>
              <w:rPr>
                <w:b/>
                <w:sz w:val="26"/>
              </w:rPr>
            </w:pPr>
          </w:p>
          <w:p w:rsidR="00792C9C" w:rsidRDefault="00BF53AD">
            <w:pPr>
              <w:pStyle w:val="TableParagraph"/>
              <w:spacing w:before="159" w:line="259" w:lineRule="auto"/>
              <w:ind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Уравнения и системы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уравнений Неравенства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системы неравен</w:t>
            </w:r>
            <w:proofErr w:type="gramStart"/>
            <w:r>
              <w:rPr>
                <w:b/>
                <w:sz w:val="24"/>
              </w:rPr>
              <w:t>ств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</w:t>
            </w:r>
            <w:proofErr w:type="gramEnd"/>
            <w:r>
              <w:rPr>
                <w:b/>
                <w:sz w:val="24"/>
              </w:rPr>
              <w:t>умя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переменными</w:t>
            </w:r>
          </w:p>
        </w:tc>
        <w:tc>
          <w:tcPr>
            <w:tcW w:w="11628" w:type="dxa"/>
          </w:tcPr>
          <w:p w:rsidR="00792C9C" w:rsidRDefault="00BF53AD">
            <w:pPr>
              <w:pStyle w:val="TableParagraph"/>
              <w:spacing w:line="256" w:lineRule="auto"/>
              <w:ind w:right="107" w:firstLine="220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простейшими сведениями о корнях алгебраических уравнений, понятиями 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  <w:p w:rsidR="00792C9C" w:rsidRDefault="00BF53AD">
            <w:pPr>
              <w:pStyle w:val="TableParagraph"/>
              <w:spacing w:before="160" w:line="256" w:lineRule="auto"/>
              <w:ind w:right="101" w:firstLine="220"/>
              <w:jc w:val="both"/>
              <w:rPr>
                <w:sz w:val="24"/>
              </w:rPr>
            </w:pPr>
            <w:r>
              <w:rPr>
                <w:sz w:val="24"/>
              </w:rPr>
              <w:t>Изучение теории равносильности уравнений и ее применения. Повторение записи решения 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иррациональных,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показательных 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  <w:p w:rsidR="00792C9C" w:rsidRDefault="00BF53AD">
            <w:pPr>
              <w:pStyle w:val="TableParagraph"/>
              <w:spacing w:before="167"/>
              <w:ind w:left="32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</w:p>
        </w:tc>
      </w:tr>
    </w:tbl>
    <w:p w:rsidR="00792C9C" w:rsidRDefault="00792C9C">
      <w:pPr>
        <w:rPr>
          <w:sz w:val="24"/>
        </w:rPr>
        <w:sectPr w:rsidR="00792C9C">
          <w:pgSz w:w="16840" w:h="11910" w:orient="landscape"/>
          <w:pgMar w:top="1100" w:right="1480" w:bottom="280" w:left="620" w:header="720" w:footer="720" w:gutter="0"/>
          <w:cols w:space="720"/>
        </w:sectPr>
      </w:pPr>
    </w:p>
    <w:p w:rsidR="00792C9C" w:rsidRDefault="00792C9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1628"/>
      </w:tblGrid>
      <w:tr w:rsidR="00792C9C">
        <w:trPr>
          <w:trHeight w:val="3643"/>
        </w:trPr>
        <w:tc>
          <w:tcPr>
            <w:tcW w:w="2835" w:type="dxa"/>
          </w:tcPr>
          <w:p w:rsidR="00792C9C" w:rsidRDefault="00792C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8" w:type="dxa"/>
          </w:tcPr>
          <w:p w:rsidR="00792C9C" w:rsidRDefault="00BF53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  <w:p w:rsidR="00792C9C" w:rsidRDefault="00BF53AD">
            <w:pPr>
              <w:pStyle w:val="TableParagraph"/>
              <w:spacing w:before="182" w:line="259" w:lineRule="auto"/>
              <w:ind w:firstLine="22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(разложения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множители,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неизвестных,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подстановки,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графического метода).</w:t>
            </w:r>
          </w:p>
          <w:p w:rsidR="00792C9C" w:rsidRDefault="00BF53AD">
            <w:pPr>
              <w:pStyle w:val="TableParagraph"/>
              <w:spacing w:before="158"/>
              <w:ind w:left="32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 уравнений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способов.</w:t>
            </w:r>
          </w:p>
          <w:p w:rsidR="00792C9C" w:rsidRDefault="00BF53AD">
            <w:pPr>
              <w:pStyle w:val="TableParagraph"/>
              <w:spacing w:before="184" w:line="256" w:lineRule="auto"/>
              <w:ind w:firstLine="22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общими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неравенств.</w:t>
            </w:r>
          </w:p>
          <w:p w:rsidR="00792C9C" w:rsidRDefault="00BF53AD">
            <w:pPr>
              <w:pStyle w:val="TableParagraph"/>
              <w:spacing w:before="163"/>
              <w:ind w:left="32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именением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способов.</w:t>
            </w:r>
          </w:p>
          <w:p w:rsidR="00792C9C" w:rsidRDefault="00BF53AD">
            <w:pPr>
              <w:pStyle w:val="TableParagraph"/>
              <w:spacing w:before="186" w:line="256" w:lineRule="auto"/>
              <w:ind w:firstLine="22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содержательных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Интерпретирование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результатов 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реальных ограничений.</w:t>
            </w:r>
          </w:p>
        </w:tc>
      </w:tr>
      <w:tr w:rsidR="00792C9C">
        <w:trPr>
          <w:trHeight w:val="455"/>
        </w:trPr>
        <w:tc>
          <w:tcPr>
            <w:tcW w:w="14463" w:type="dxa"/>
            <w:gridSpan w:val="2"/>
          </w:tcPr>
          <w:p w:rsidR="00792C9C" w:rsidRDefault="00BF53AD">
            <w:pPr>
              <w:pStyle w:val="TableParagraph"/>
              <w:spacing w:line="273" w:lineRule="exact"/>
              <w:ind w:left="2680" w:right="26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КОМБИНАТОРИКИ,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ТЕОРИИ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ВЕРОЯТНОСТЕЙ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СТАТИСТИКИ</w:t>
            </w:r>
          </w:p>
        </w:tc>
      </w:tr>
      <w:tr w:rsidR="00792C9C">
        <w:trPr>
          <w:trHeight w:val="3343"/>
        </w:trPr>
        <w:tc>
          <w:tcPr>
            <w:tcW w:w="2835" w:type="dxa"/>
          </w:tcPr>
          <w:p w:rsidR="00792C9C" w:rsidRDefault="00792C9C">
            <w:pPr>
              <w:pStyle w:val="TableParagraph"/>
              <w:ind w:left="0"/>
              <w:rPr>
                <w:b/>
                <w:sz w:val="26"/>
              </w:rPr>
            </w:pPr>
          </w:p>
          <w:p w:rsidR="00792C9C" w:rsidRDefault="00BF53AD">
            <w:pPr>
              <w:pStyle w:val="TableParagraph"/>
              <w:spacing w:before="156" w:line="398" w:lineRule="auto"/>
              <w:ind w:left="227" w:right="49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понятия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комбинаторики</w:t>
            </w:r>
          </w:p>
        </w:tc>
        <w:tc>
          <w:tcPr>
            <w:tcW w:w="11628" w:type="dxa"/>
          </w:tcPr>
          <w:p w:rsidR="00792C9C" w:rsidRDefault="00BF53AD">
            <w:pPr>
              <w:pStyle w:val="TableParagraph"/>
              <w:spacing w:line="396" w:lineRule="auto"/>
              <w:ind w:left="328" w:right="169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комбинаторики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комбинаторных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комбинаторных 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</w:p>
          <w:p w:rsidR="00792C9C" w:rsidRDefault="00BF53AD">
            <w:pPr>
              <w:pStyle w:val="TableParagraph"/>
              <w:spacing w:line="256" w:lineRule="auto"/>
              <w:ind w:firstLine="220"/>
              <w:rPr>
                <w:sz w:val="24"/>
              </w:rPr>
            </w:pPr>
            <w:r>
              <w:rPr>
                <w:sz w:val="24"/>
              </w:rPr>
              <w:t>Ознакомление с понятиями комбинаторики: размещениями, сочетаниями, перестановками и формулами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  <w:p w:rsidR="00792C9C" w:rsidRDefault="00BF53AD">
            <w:pPr>
              <w:pStyle w:val="TableParagraph"/>
              <w:spacing w:before="166" w:line="256" w:lineRule="auto"/>
              <w:ind w:firstLine="220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размещений,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перестановок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792C9C" w:rsidRDefault="00BF53AD">
            <w:pPr>
              <w:pStyle w:val="TableParagraph"/>
              <w:spacing w:before="163"/>
              <w:ind w:left="32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биномом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Паскаля.</w:t>
            </w:r>
          </w:p>
          <w:p w:rsidR="00792C9C" w:rsidRDefault="00BF53AD">
            <w:pPr>
              <w:pStyle w:val="TableParagraph"/>
              <w:spacing w:before="182"/>
              <w:ind w:left="32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комбинаторики.</w:t>
            </w:r>
          </w:p>
        </w:tc>
      </w:tr>
      <w:tr w:rsidR="00792C9C">
        <w:trPr>
          <w:trHeight w:val="916"/>
        </w:trPr>
        <w:tc>
          <w:tcPr>
            <w:tcW w:w="2835" w:type="dxa"/>
          </w:tcPr>
          <w:p w:rsidR="00792C9C" w:rsidRDefault="00BF53A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теории</w:t>
            </w:r>
          </w:p>
          <w:p w:rsidR="00792C9C" w:rsidRDefault="00BF53AD">
            <w:pPr>
              <w:pStyle w:val="TableParagraph"/>
              <w:spacing w:before="180"/>
              <w:rPr>
                <w:b/>
                <w:sz w:val="24"/>
              </w:rPr>
            </w:pPr>
            <w:r>
              <w:rPr>
                <w:b/>
                <w:sz w:val="24"/>
              </w:rPr>
              <w:t>вероятностей</w:t>
            </w:r>
          </w:p>
        </w:tc>
        <w:tc>
          <w:tcPr>
            <w:tcW w:w="11628" w:type="dxa"/>
          </w:tcPr>
          <w:p w:rsidR="00792C9C" w:rsidRDefault="00BF53AD">
            <w:pPr>
              <w:pStyle w:val="TableParagraph"/>
              <w:spacing w:line="270" w:lineRule="exact"/>
              <w:ind w:left="32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вероятности,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вероятностей.</w:t>
            </w:r>
          </w:p>
          <w:p w:rsidR="00792C9C" w:rsidRDefault="00BF53AD">
            <w:pPr>
              <w:pStyle w:val="TableParagraph"/>
              <w:spacing w:before="180"/>
              <w:ind w:left="328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</w:tc>
      </w:tr>
      <w:tr w:rsidR="00792C9C">
        <w:trPr>
          <w:trHeight w:val="916"/>
        </w:trPr>
        <w:tc>
          <w:tcPr>
            <w:tcW w:w="2835" w:type="dxa"/>
          </w:tcPr>
          <w:p w:rsidR="00792C9C" w:rsidRDefault="00BF53A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</w:p>
          <w:p w:rsidR="00792C9C" w:rsidRDefault="00BF53AD">
            <w:pPr>
              <w:pStyle w:val="TableParagraph"/>
              <w:spacing w:before="18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(таблицы,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диаграммы,</w:t>
            </w:r>
            <w:proofErr w:type="gramEnd"/>
          </w:p>
        </w:tc>
        <w:tc>
          <w:tcPr>
            <w:tcW w:w="11628" w:type="dxa"/>
          </w:tcPr>
          <w:p w:rsidR="00792C9C" w:rsidRDefault="00BF53AD">
            <w:pPr>
              <w:pStyle w:val="TableParagraph"/>
              <w:spacing w:line="268" w:lineRule="exact"/>
              <w:ind w:left="32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характеристиками.</w:t>
            </w:r>
          </w:p>
          <w:p w:rsidR="00792C9C" w:rsidRDefault="00BF53AD">
            <w:pPr>
              <w:pStyle w:val="TableParagraph"/>
              <w:spacing w:before="182"/>
              <w:ind w:left="32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характеристик.</w:t>
            </w:r>
          </w:p>
        </w:tc>
      </w:tr>
    </w:tbl>
    <w:p w:rsidR="00792C9C" w:rsidRDefault="00792C9C">
      <w:pPr>
        <w:rPr>
          <w:sz w:val="24"/>
        </w:rPr>
        <w:sectPr w:rsidR="00792C9C">
          <w:pgSz w:w="16840" w:h="11910" w:orient="landscape"/>
          <w:pgMar w:top="1100" w:right="1480" w:bottom="280" w:left="620" w:header="720" w:footer="720" w:gutter="0"/>
          <w:cols w:space="720"/>
        </w:sectPr>
      </w:pPr>
    </w:p>
    <w:p w:rsidR="00792C9C" w:rsidRDefault="00792C9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1628"/>
      </w:tblGrid>
      <w:tr w:rsidR="00792C9C">
        <w:trPr>
          <w:trHeight w:val="458"/>
        </w:trPr>
        <w:tc>
          <w:tcPr>
            <w:tcW w:w="2835" w:type="dxa"/>
          </w:tcPr>
          <w:p w:rsidR="00792C9C" w:rsidRDefault="00BF53A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графики)</w:t>
            </w:r>
          </w:p>
        </w:tc>
        <w:tc>
          <w:tcPr>
            <w:tcW w:w="11628" w:type="dxa"/>
          </w:tcPr>
          <w:p w:rsidR="00792C9C" w:rsidRDefault="00792C9C">
            <w:pPr>
              <w:pStyle w:val="TableParagraph"/>
              <w:ind w:left="0"/>
              <w:rPr>
                <w:sz w:val="24"/>
              </w:rPr>
            </w:pPr>
          </w:p>
        </w:tc>
      </w:tr>
      <w:tr w:rsidR="00792C9C">
        <w:trPr>
          <w:trHeight w:val="470"/>
        </w:trPr>
        <w:tc>
          <w:tcPr>
            <w:tcW w:w="14463" w:type="dxa"/>
            <w:gridSpan w:val="2"/>
          </w:tcPr>
          <w:p w:rsidR="00792C9C" w:rsidRDefault="00BF53AD">
            <w:pPr>
              <w:pStyle w:val="TableParagraph"/>
              <w:spacing w:before="3"/>
              <w:ind w:left="2680" w:right="2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ГЕОМЕТРИЯ</w:t>
            </w:r>
          </w:p>
        </w:tc>
      </w:tr>
      <w:tr w:rsidR="00792C9C">
        <w:trPr>
          <w:trHeight w:val="7261"/>
        </w:trPr>
        <w:tc>
          <w:tcPr>
            <w:tcW w:w="2835" w:type="dxa"/>
          </w:tcPr>
          <w:p w:rsidR="00792C9C" w:rsidRDefault="00792C9C">
            <w:pPr>
              <w:pStyle w:val="TableParagraph"/>
              <w:ind w:left="0"/>
              <w:rPr>
                <w:b/>
                <w:sz w:val="26"/>
              </w:rPr>
            </w:pPr>
          </w:p>
          <w:p w:rsidR="00792C9C" w:rsidRDefault="00BF53AD">
            <w:pPr>
              <w:pStyle w:val="TableParagraph"/>
              <w:spacing w:before="158" w:line="256" w:lineRule="auto"/>
              <w:ind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Прямые и плоскости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</w:t>
            </w:r>
          </w:p>
        </w:tc>
        <w:tc>
          <w:tcPr>
            <w:tcW w:w="11628" w:type="dxa"/>
          </w:tcPr>
          <w:p w:rsidR="00792C9C" w:rsidRDefault="00BF53AD">
            <w:pPr>
              <w:pStyle w:val="TableParagraph"/>
              <w:spacing w:line="259" w:lineRule="auto"/>
              <w:ind w:right="98" w:firstLine="220"/>
              <w:jc w:val="both"/>
              <w:rPr>
                <w:sz w:val="24"/>
              </w:rPr>
            </w:pPr>
            <w:r>
              <w:rPr>
                <w:sz w:val="24"/>
              </w:rPr>
              <w:t>Формулировка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 на чертежах и моделях различных случаев взаимного расположения прямых и плоскостей,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перпендикулярных плоскостей, двугранных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</w:p>
          <w:p w:rsidR="00792C9C" w:rsidRDefault="00BF53AD">
            <w:pPr>
              <w:pStyle w:val="TableParagraph"/>
              <w:spacing w:before="153" w:line="256" w:lineRule="auto"/>
              <w:ind w:right="280" w:firstLine="220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прямыми,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плоскостью,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плоскостями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моделях.</w:t>
            </w:r>
            <w:proofErr w:type="gramEnd"/>
          </w:p>
          <w:p w:rsidR="00792C9C" w:rsidRDefault="00BF53AD">
            <w:pPr>
              <w:pStyle w:val="TableParagraph"/>
              <w:spacing w:before="163"/>
              <w:ind w:left="32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792C9C" w:rsidRDefault="00BF53AD">
            <w:pPr>
              <w:pStyle w:val="TableParagraph"/>
              <w:spacing w:before="185" w:line="256" w:lineRule="auto"/>
              <w:ind w:firstLine="220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  рисунках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  моделях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перпендикуляров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наклонных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обоснование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построения.</w:t>
            </w:r>
          </w:p>
          <w:p w:rsidR="00792C9C" w:rsidRDefault="00BF53AD">
            <w:pPr>
              <w:pStyle w:val="TableParagraph"/>
              <w:spacing w:before="166" w:line="256" w:lineRule="auto"/>
              <w:ind w:right="108" w:firstLine="220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 на вычисление геометрических величин. Описывание расстояния от точки до плоскости,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скрещивающимися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пространстве.</w:t>
            </w:r>
          </w:p>
          <w:p w:rsidR="00792C9C" w:rsidRDefault="00BF53AD">
            <w:pPr>
              <w:pStyle w:val="TableParagraph"/>
              <w:spacing w:before="165"/>
              <w:ind w:left="388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расстояниях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(теорем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свойства).</w:t>
            </w:r>
          </w:p>
          <w:p w:rsidR="00792C9C" w:rsidRDefault="00BF53AD">
            <w:pPr>
              <w:pStyle w:val="TableParagraph"/>
              <w:spacing w:before="183" w:line="259" w:lineRule="auto"/>
              <w:ind w:right="93" w:firstLine="220"/>
              <w:rPr>
                <w:sz w:val="24"/>
              </w:rPr>
            </w:pPr>
            <w:r>
              <w:rPr>
                <w:sz w:val="24"/>
              </w:rPr>
              <w:t>Изображение на чертежах и моделях расстояния и обоснование своих суждений. Определение и вычисление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пространстве. 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теорем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планиметрии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792C9C" w:rsidRDefault="00BF53AD">
            <w:pPr>
              <w:pStyle w:val="TableParagraph"/>
              <w:spacing w:before="160" w:line="256" w:lineRule="auto"/>
              <w:ind w:firstLine="22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параллельного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свойствами.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Формулирование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теоремы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площади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ортогональной проекции многоугольника</w:t>
            </w:r>
            <w:r>
              <w:rPr>
                <w:sz w:val="24"/>
              </w:rPr>
              <w:t>.</w:t>
            </w:r>
          </w:p>
          <w:p w:rsidR="00792C9C" w:rsidRDefault="00BF53AD">
            <w:pPr>
              <w:pStyle w:val="TableParagraph"/>
              <w:spacing w:before="163"/>
              <w:ind w:left="32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  <w:p w:rsidR="00792C9C" w:rsidRDefault="00BF53AD">
            <w:pPr>
              <w:pStyle w:val="TableParagraph"/>
              <w:spacing w:before="183"/>
              <w:ind w:left="328"/>
              <w:rPr>
                <w:sz w:val="24"/>
              </w:rPr>
            </w:pPr>
            <w:r>
              <w:rPr>
                <w:sz w:val="24"/>
              </w:rPr>
              <w:t>Аргументирование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суждений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расположении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</w:tr>
      <w:tr w:rsidR="00792C9C">
        <w:trPr>
          <w:trHeight w:val="1213"/>
        </w:trPr>
        <w:tc>
          <w:tcPr>
            <w:tcW w:w="2835" w:type="dxa"/>
          </w:tcPr>
          <w:p w:rsidR="00792C9C" w:rsidRDefault="00792C9C">
            <w:pPr>
              <w:pStyle w:val="TableParagraph"/>
              <w:ind w:left="0"/>
              <w:rPr>
                <w:b/>
                <w:sz w:val="26"/>
              </w:rPr>
            </w:pPr>
          </w:p>
          <w:p w:rsidR="00792C9C" w:rsidRDefault="00BF53AD">
            <w:pPr>
              <w:pStyle w:val="TableParagraph"/>
              <w:spacing w:before="156"/>
              <w:rPr>
                <w:b/>
                <w:sz w:val="24"/>
              </w:rPr>
            </w:pPr>
            <w:r>
              <w:rPr>
                <w:b/>
                <w:sz w:val="24"/>
              </w:rPr>
              <w:t>Многогранники</w:t>
            </w:r>
          </w:p>
        </w:tc>
        <w:tc>
          <w:tcPr>
            <w:tcW w:w="11628" w:type="dxa"/>
          </w:tcPr>
          <w:p w:rsidR="00792C9C" w:rsidRDefault="00BF53AD">
            <w:pPr>
              <w:pStyle w:val="TableParagraph"/>
              <w:spacing w:line="398" w:lineRule="auto"/>
              <w:ind w:left="328"/>
              <w:rPr>
                <w:sz w:val="24"/>
              </w:rPr>
            </w:pPr>
            <w:r>
              <w:rPr>
                <w:sz w:val="24"/>
              </w:rPr>
              <w:t>Описание и характеристика различных видов многогранников, перечисление их элементов и свойств.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многогранников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моделях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многогранников.</w:t>
            </w:r>
          </w:p>
          <w:p w:rsidR="00792C9C" w:rsidRDefault="00BF53AD">
            <w:pPr>
              <w:pStyle w:val="TableParagraph"/>
              <w:ind w:left="328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конфигурациях,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аргументирование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</w:tc>
      </w:tr>
    </w:tbl>
    <w:p w:rsidR="00792C9C" w:rsidRDefault="00792C9C">
      <w:pPr>
        <w:rPr>
          <w:sz w:val="24"/>
        </w:rPr>
        <w:sectPr w:rsidR="00792C9C">
          <w:pgSz w:w="16840" w:h="11910" w:orient="landscape"/>
          <w:pgMar w:top="1100" w:right="1480" w:bottom="280" w:left="620" w:header="720" w:footer="720" w:gutter="0"/>
          <w:cols w:space="720"/>
        </w:sectPr>
      </w:pPr>
    </w:p>
    <w:p w:rsidR="00792C9C" w:rsidRDefault="00792C9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1628"/>
      </w:tblGrid>
      <w:tr w:rsidR="00792C9C">
        <w:trPr>
          <w:trHeight w:val="3504"/>
        </w:trPr>
        <w:tc>
          <w:tcPr>
            <w:tcW w:w="2835" w:type="dxa"/>
          </w:tcPr>
          <w:p w:rsidR="00792C9C" w:rsidRDefault="00792C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8" w:type="dxa"/>
          </w:tcPr>
          <w:p w:rsidR="00792C9C" w:rsidRDefault="00BF53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суждений.</w:t>
            </w:r>
          </w:p>
          <w:p w:rsidR="00792C9C" w:rsidRDefault="00BF53AD">
            <w:pPr>
              <w:pStyle w:val="TableParagraph"/>
              <w:spacing w:before="180" w:line="398" w:lineRule="auto"/>
              <w:ind w:left="328"/>
              <w:rPr>
                <w:sz w:val="24"/>
              </w:rPr>
            </w:pPr>
            <w:r>
              <w:rPr>
                <w:sz w:val="24"/>
              </w:rPr>
              <w:t xml:space="preserve">Характеристика и изображение сечения, </w:t>
            </w:r>
            <w:r>
              <w:rPr>
                <w:i/>
                <w:sz w:val="24"/>
              </w:rPr>
              <w:t>развертки многогранников</w:t>
            </w:r>
            <w:r>
              <w:rPr>
                <w:sz w:val="24"/>
              </w:rPr>
              <w:t>, вычисление площадей поверхностей.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пирамиды.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планиметрии.</w:t>
            </w:r>
          </w:p>
          <w:p w:rsidR="00792C9C" w:rsidRDefault="00BF53AD">
            <w:pPr>
              <w:pStyle w:val="TableParagraph"/>
              <w:tabs>
                <w:tab w:val="left" w:pos="2047"/>
                <w:tab w:val="left" w:pos="2390"/>
                <w:tab w:val="left" w:pos="3378"/>
                <w:tab w:val="left" w:pos="4745"/>
                <w:tab w:val="left" w:pos="5095"/>
                <w:tab w:val="left" w:pos="6757"/>
                <w:tab w:val="left" w:pos="8735"/>
                <w:tab w:val="left" w:pos="10289"/>
                <w:tab w:val="left" w:pos="10656"/>
              </w:tabs>
              <w:spacing w:before="3"/>
              <w:ind w:left="32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видами</w:t>
            </w:r>
            <w:r>
              <w:rPr>
                <w:sz w:val="24"/>
              </w:rPr>
              <w:tab/>
              <w:t>симметрий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пространстве,</w:t>
            </w:r>
            <w:r>
              <w:rPr>
                <w:sz w:val="24"/>
              </w:rPr>
              <w:tab/>
              <w:t>формулирование</w:t>
            </w:r>
            <w:r>
              <w:rPr>
                <w:sz w:val="24"/>
              </w:rPr>
              <w:tab/>
              <w:t>определений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свойств.</w:t>
            </w:r>
          </w:p>
          <w:p w:rsidR="00792C9C" w:rsidRDefault="00BF53AD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многогранников.</w:t>
            </w:r>
          </w:p>
          <w:p w:rsidR="00792C9C" w:rsidRDefault="00BF53AD">
            <w:pPr>
              <w:pStyle w:val="TableParagraph"/>
              <w:spacing w:before="182"/>
              <w:ind w:left="32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792C9C" w:rsidRDefault="00BF53AD">
            <w:pPr>
              <w:pStyle w:val="TableParagraph"/>
              <w:spacing w:before="9" w:line="450" w:lineRule="atLeast"/>
              <w:ind w:left="328" w:right="153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многогранников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792C9C">
        <w:trPr>
          <w:trHeight w:val="3045"/>
        </w:trPr>
        <w:tc>
          <w:tcPr>
            <w:tcW w:w="2835" w:type="dxa"/>
          </w:tcPr>
          <w:p w:rsidR="00792C9C" w:rsidRDefault="00792C9C">
            <w:pPr>
              <w:pStyle w:val="TableParagraph"/>
              <w:ind w:left="0"/>
              <w:rPr>
                <w:b/>
                <w:sz w:val="26"/>
              </w:rPr>
            </w:pPr>
          </w:p>
          <w:p w:rsidR="00792C9C" w:rsidRDefault="00BF53AD">
            <w:pPr>
              <w:pStyle w:val="TableParagraph"/>
              <w:spacing w:before="156" w:line="398" w:lineRule="auto"/>
              <w:ind w:right="602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Тела и поверхности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вращения</w:t>
            </w:r>
          </w:p>
        </w:tc>
        <w:tc>
          <w:tcPr>
            <w:tcW w:w="11628" w:type="dxa"/>
          </w:tcPr>
          <w:p w:rsidR="00792C9C" w:rsidRDefault="00BF53AD">
            <w:pPr>
              <w:pStyle w:val="TableParagraph"/>
              <w:spacing w:line="398" w:lineRule="auto"/>
              <w:ind w:left="328" w:right="1537"/>
              <w:rPr>
                <w:sz w:val="24"/>
              </w:rPr>
            </w:pPr>
            <w:r>
              <w:rPr>
                <w:sz w:val="24"/>
              </w:rPr>
              <w:t>Ознакомление с видами тел вращения, формулирование их определений и свойств.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касательной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 вращения,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развертки,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сечения.</w:t>
            </w:r>
          </w:p>
          <w:p w:rsidR="00792C9C" w:rsidRDefault="00BF53AD">
            <w:pPr>
              <w:pStyle w:val="TableParagraph"/>
              <w:spacing w:line="256" w:lineRule="auto"/>
              <w:ind w:firstLine="22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сечений,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длин,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расстояний,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углов,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площадей.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доказательных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решении задач.</w:t>
            </w:r>
          </w:p>
          <w:p w:rsidR="00792C9C" w:rsidRDefault="00BF53AD">
            <w:pPr>
              <w:pStyle w:val="TableParagraph"/>
              <w:spacing w:before="13" w:line="458" w:lineRule="exact"/>
              <w:ind w:left="328" w:right="153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вращения,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круглых тел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</w:tr>
      <w:tr w:rsidR="00792C9C">
        <w:trPr>
          <w:trHeight w:val="2884"/>
        </w:trPr>
        <w:tc>
          <w:tcPr>
            <w:tcW w:w="2835" w:type="dxa"/>
          </w:tcPr>
          <w:p w:rsidR="00792C9C" w:rsidRDefault="00792C9C">
            <w:pPr>
              <w:pStyle w:val="TableParagraph"/>
              <w:ind w:left="0"/>
              <w:rPr>
                <w:b/>
                <w:sz w:val="26"/>
              </w:rPr>
            </w:pPr>
          </w:p>
          <w:p w:rsidR="00792C9C" w:rsidRDefault="00BF53AD">
            <w:pPr>
              <w:pStyle w:val="TableParagraph"/>
              <w:spacing w:before="156"/>
              <w:rPr>
                <w:b/>
                <w:sz w:val="24"/>
              </w:rPr>
            </w:pPr>
            <w:r>
              <w:rPr>
                <w:b/>
                <w:sz w:val="24"/>
              </w:rPr>
              <w:t>Измерения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геометрии</w:t>
            </w:r>
          </w:p>
        </w:tc>
        <w:tc>
          <w:tcPr>
            <w:tcW w:w="11628" w:type="dxa"/>
          </w:tcPr>
          <w:p w:rsidR="00792C9C" w:rsidRDefault="00BF53AD">
            <w:pPr>
              <w:pStyle w:val="TableParagraph"/>
              <w:spacing w:line="398" w:lineRule="auto"/>
              <w:ind w:right="5184" w:firstLine="319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объема,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аксиомами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свойствами.</w:t>
            </w:r>
          </w:p>
          <w:p w:rsidR="00792C9C" w:rsidRDefault="00BF53AD">
            <w:pPr>
              <w:pStyle w:val="TableParagraph"/>
              <w:spacing w:line="256" w:lineRule="auto"/>
              <w:ind w:firstLine="22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плоских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планиметрии.</w:t>
            </w:r>
          </w:p>
          <w:p w:rsidR="00792C9C" w:rsidRDefault="00BF53AD">
            <w:pPr>
              <w:pStyle w:val="TableParagraph"/>
              <w:spacing w:before="158" w:line="259" w:lineRule="auto"/>
              <w:ind w:firstLine="22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теорем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вычислении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объемов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объемов.</w:t>
            </w:r>
          </w:p>
          <w:p w:rsidR="00792C9C" w:rsidRDefault="00BF53AD">
            <w:pPr>
              <w:pStyle w:val="TableParagraph"/>
              <w:spacing w:before="157"/>
              <w:ind w:left="28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</w:p>
        </w:tc>
      </w:tr>
    </w:tbl>
    <w:p w:rsidR="00792C9C" w:rsidRDefault="00792C9C">
      <w:pPr>
        <w:rPr>
          <w:sz w:val="24"/>
        </w:rPr>
        <w:sectPr w:rsidR="00792C9C">
          <w:pgSz w:w="16840" w:h="11910" w:orient="landscape"/>
          <w:pgMar w:top="1100" w:right="1480" w:bottom="280" w:left="620" w:header="720" w:footer="720" w:gutter="0"/>
          <w:cols w:space="720"/>
        </w:sectPr>
      </w:pPr>
    </w:p>
    <w:p w:rsidR="00792C9C" w:rsidRDefault="00792C9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1628"/>
      </w:tblGrid>
      <w:tr w:rsidR="00792C9C">
        <w:trPr>
          <w:trHeight w:val="1375"/>
        </w:trPr>
        <w:tc>
          <w:tcPr>
            <w:tcW w:w="2835" w:type="dxa"/>
          </w:tcPr>
          <w:p w:rsidR="00792C9C" w:rsidRDefault="00792C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8" w:type="dxa"/>
          </w:tcPr>
          <w:p w:rsidR="00792C9C" w:rsidRDefault="00BF53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многогранников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вращения.</w:t>
            </w:r>
          </w:p>
          <w:p w:rsidR="00792C9C" w:rsidRDefault="00BF53AD">
            <w:pPr>
              <w:pStyle w:val="TableParagraph"/>
              <w:spacing w:before="180"/>
              <w:ind w:left="32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</w:p>
          <w:p w:rsidR="00792C9C" w:rsidRDefault="00BF53AD">
            <w:pPr>
              <w:pStyle w:val="TableParagraph"/>
              <w:spacing w:before="182"/>
              <w:ind w:left="32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</w:tr>
      <w:tr w:rsidR="00792C9C">
        <w:trPr>
          <w:trHeight w:val="4236"/>
        </w:trPr>
        <w:tc>
          <w:tcPr>
            <w:tcW w:w="2835" w:type="dxa"/>
          </w:tcPr>
          <w:p w:rsidR="00792C9C" w:rsidRDefault="00792C9C">
            <w:pPr>
              <w:pStyle w:val="TableParagraph"/>
              <w:ind w:left="0"/>
              <w:rPr>
                <w:b/>
                <w:sz w:val="26"/>
              </w:rPr>
            </w:pPr>
          </w:p>
          <w:p w:rsidR="00792C9C" w:rsidRDefault="00BF53AD">
            <w:pPr>
              <w:pStyle w:val="TableParagraph"/>
              <w:spacing w:before="156"/>
              <w:rPr>
                <w:b/>
                <w:sz w:val="24"/>
              </w:rPr>
            </w:pPr>
            <w:r>
              <w:rPr>
                <w:b/>
                <w:sz w:val="24"/>
              </w:rPr>
              <w:t>Координаты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векторы</w:t>
            </w:r>
          </w:p>
        </w:tc>
        <w:tc>
          <w:tcPr>
            <w:tcW w:w="11628" w:type="dxa"/>
          </w:tcPr>
          <w:p w:rsidR="00792C9C" w:rsidRDefault="00BF53AD">
            <w:pPr>
              <w:pStyle w:val="TableParagraph"/>
              <w:spacing w:line="256" w:lineRule="auto"/>
              <w:ind w:right="109" w:firstLine="220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понятием вектора. Изучение декартовой системы координат в пространстве, построение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точек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координат точек.</w:t>
            </w:r>
          </w:p>
          <w:p w:rsidR="00792C9C" w:rsidRDefault="00BF53AD">
            <w:pPr>
              <w:pStyle w:val="TableParagraph"/>
              <w:spacing w:before="157"/>
              <w:ind w:left="328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 точками.</w:t>
            </w:r>
          </w:p>
          <w:p w:rsidR="00792C9C" w:rsidRDefault="00BF53AD">
            <w:pPr>
              <w:pStyle w:val="TableParagraph"/>
              <w:spacing w:before="185" w:line="256" w:lineRule="auto"/>
              <w:ind w:right="108" w:firstLine="220"/>
              <w:jc w:val="both"/>
              <w:rPr>
                <w:sz w:val="24"/>
              </w:rPr>
            </w:pPr>
            <w:r>
              <w:rPr>
                <w:sz w:val="24"/>
              </w:rPr>
              <w:t>Изучение свойств векторных величин, правил разложения векторов в трехмерном пространстве,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пространстве, 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векторами,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координатами.</w:t>
            </w:r>
          </w:p>
          <w:p w:rsidR="00792C9C" w:rsidRDefault="00BF53AD">
            <w:pPr>
              <w:pStyle w:val="TableParagraph"/>
              <w:spacing w:before="163"/>
              <w:ind w:left="32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векторами.</w:t>
            </w:r>
          </w:p>
          <w:p w:rsidR="00792C9C" w:rsidRDefault="00BF53AD">
            <w:pPr>
              <w:pStyle w:val="TableParagraph"/>
              <w:spacing w:before="183" w:line="259" w:lineRule="auto"/>
              <w:ind w:right="106" w:firstLine="22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скалярного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расстояний.</w:t>
            </w:r>
          </w:p>
          <w:p w:rsidR="00792C9C" w:rsidRDefault="00BF53AD">
            <w:pPr>
              <w:pStyle w:val="TableParagraph"/>
              <w:spacing w:before="159" w:line="256" w:lineRule="auto"/>
              <w:ind w:right="105" w:firstLine="220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доказательствами теорем стереометрии о взаимном расположении прямых и плоскостей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векторов.</w:t>
            </w:r>
          </w:p>
        </w:tc>
      </w:tr>
    </w:tbl>
    <w:p w:rsidR="00792C9C" w:rsidRDefault="00792C9C">
      <w:pPr>
        <w:pStyle w:val="a3"/>
        <w:rPr>
          <w:b/>
          <w:sz w:val="20"/>
        </w:rPr>
      </w:pPr>
    </w:p>
    <w:p w:rsidR="00792C9C" w:rsidRDefault="00BF53AD">
      <w:pPr>
        <w:pStyle w:val="a3"/>
        <w:spacing w:before="223" w:line="256" w:lineRule="auto"/>
        <w:ind w:left="232" w:firstLine="708"/>
      </w:pPr>
      <w:r>
        <w:rPr>
          <w:b/>
        </w:rPr>
        <w:t>Контроль</w:t>
      </w:r>
      <w:r>
        <w:rPr>
          <w:b/>
          <w:spacing w:val="26"/>
        </w:rPr>
        <w:t xml:space="preserve"> </w:t>
      </w:r>
      <w:r>
        <w:rPr>
          <w:b/>
        </w:rPr>
        <w:t>и</w:t>
      </w:r>
      <w:r>
        <w:rPr>
          <w:b/>
          <w:spacing w:val="31"/>
        </w:rPr>
        <w:t xml:space="preserve"> </w:t>
      </w:r>
      <w:r>
        <w:rPr>
          <w:b/>
        </w:rPr>
        <w:t>оценка</w:t>
      </w:r>
      <w:r>
        <w:rPr>
          <w:b/>
          <w:spacing w:val="32"/>
        </w:rPr>
        <w:t xml:space="preserve"> </w:t>
      </w:r>
      <w:r>
        <w:t>результатов</w:t>
      </w:r>
      <w:r>
        <w:rPr>
          <w:spacing w:val="29"/>
        </w:rPr>
        <w:t xml:space="preserve"> </w:t>
      </w:r>
      <w:r>
        <w:t>освоения</w:t>
      </w:r>
      <w:r>
        <w:rPr>
          <w:spacing w:val="30"/>
        </w:rPr>
        <w:t xml:space="preserve"> </w:t>
      </w:r>
      <w:r>
        <w:t>дисциплины</w:t>
      </w:r>
      <w:r>
        <w:rPr>
          <w:spacing w:val="28"/>
        </w:rPr>
        <w:t xml:space="preserve"> </w:t>
      </w:r>
      <w:r>
        <w:t>осуществляется</w:t>
      </w:r>
      <w:r>
        <w:rPr>
          <w:spacing w:val="30"/>
        </w:rPr>
        <w:t xml:space="preserve"> </w:t>
      </w:r>
      <w:r>
        <w:t>преподавателем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процессе</w:t>
      </w:r>
      <w:r>
        <w:rPr>
          <w:spacing w:val="33"/>
        </w:rPr>
        <w:t xml:space="preserve"> </w:t>
      </w:r>
      <w:r>
        <w:t>устных</w:t>
      </w:r>
      <w:r>
        <w:rPr>
          <w:spacing w:val="32"/>
        </w:rPr>
        <w:t xml:space="preserve"> </w:t>
      </w:r>
      <w:r>
        <w:t>ответов</w:t>
      </w:r>
      <w:r>
        <w:rPr>
          <w:spacing w:val="28"/>
        </w:rPr>
        <w:t xml:space="preserve"> </w:t>
      </w:r>
      <w:r>
        <w:t>студентов</w:t>
      </w:r>
      <w:r>
        <w:rPr>
          <w:spacing w:val="2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занятия,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студента</w:t>
      </w:r>
      <w:r>
        <w:rPr>
          <w:spacing w:val="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доски,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студентами</w:t>
      </w:r>
      <w:r>
        <w:rPr>
          <w:spacing w:val="3"/>
        </w:rPr>
        <w:t xml:space="preserve"> </w:t>
      </w:r>
      <w:r>
        <w:t>контрольных работ,</w:t>
      </w:r>
      <w:r>
        <w:rPr>
          <w:spacing w:val="-2"/>
        </w:rPr>
        <w:t xml:space="preserve"> </w:t>
      </w:r>
      <w:r>
        <w:t>индивидуальных заданий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сдачи</w:t>
      </w:r>
      <w:r>
        <w:rPr>
          <w:spacing w:val="4"/>
        </w:rPr>
        <w:t xml:space="preserve"> </w:t>
      </w:r>
      <w:r>
        <w:t>экзамена.</w:t>
      </w:r>
    </w:p>
    <w:p w:rsidR="00792C9C" w:rsidRDefault="00792C9C">
      <w:pPr>
        <w:pStyle w:val="a3"/>
        <w:spacing w:before="10"/>
        <w:rPr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537"/>
        <w:gridCol w:w="5248"/>
      </w:tblGrid>
      <w:tr w:rsidR="00792C9C">
        <w:trPr>
          <w:trHeight w:val="755"/>
        </w:trPr>
        <w:tc>
          <w:tcPr>
            <w:tcW w:w="4674" w:type="dxa"/>
          </w:tcPr>
          <w:p w:rsidR="00792C9C" w:rsidRDefault="00BF53AD">
            <w:pPr>
              <w:pStyle w:val="TableParagraph"/>
              <w:tabs>
                <w:tab w:val="left" w:pos="1854"/>
                <w:tab w:val="left" w:pos="3331"/>
              </w:tabs>
              <w:spacing w:line="256" w:lineRule="auto"/>
              <w:ind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z w:val="24"/>
              </w:rPr>
              <w:tab/>
              <w:t>обучения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(освоенные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4537" w:type="dxa"/>
          </w:tcPr>
          <w:p w:rsidR="00792C9C" w:rsidRDefault="00BF53AD">
            <w:pPr>
              <w:pStyle w:val="TableParagraph"/>
              <w:tabs>
                <w:tab w:val="left" w:pos="1818"/>
                <w:tab w:val="left" w:pos="3648"/>
              </w:tabs>
              <w:spacing w:line="256" w:lineRule="auto"/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показатели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5248" w:type="dxa"/>
          </w:tcPr>
          <w:p w:rsidR="00792C9C" w:rsidRDefault="00BF53AD">
            <w:pPr>
              <w:pStyle w:val="TableParagraph"/>
              <w:tabs>
                <w:tab w:val="left" w:pos="1179"/>
                <w:tab w:val="left" w:pos="1579"/>
                <w:tab w:val="left" w:pos="2658"/>
                <w:tab w:val="left" w:pos="3953"/>
                <w:tab w:val="left" w:pos="4354"/>
              </w:tabs>
              <w:spacing w:line="256" w:lineRule="auto"/>
              <w:ind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методы</w:t>
            </w:r>
            <w:r>
              <w:rPr>
                <w:b/>
                <w:sz w:val="24"/>
              </w:rPr>
              <w:tab/>
              <w:t>контроля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792C9C">
        <w:trPr>
          <w:trHeight w:val="1831"/>
        </w:trPr>
        <w:tc>
          <w:tcPr>
            <w:tcW w:w="4674" w:type="dxa"/>
          </w:tcPr>
          <w:p w:rsidR="00792C9C" w:rsidRDefault="00BF53AD">
            <w:pPr>
              <w:pStyle w:val="TableParagraph"/>
              <w:spacing w:line="259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 как части мировой культуры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цивилизации, способах описания 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4537" w:type="dxa"/>
          </w:tcPr>
          <w:p w:rsidR="00792C9C" w:rsidRDefault="00BF53AD">
            <w:pPr>
              <w:pStyle w:val="TableParagraph"/>
              <w:tabs>
                <w:tab w:val="left" w:pos="2998"/>
              </w:tabs>
              <w:spacing w:line="259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Студент знает о роли математики в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комбинаторные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вероятностей.</w:t>
            </w:r>
          </w:p>
        </w:tc>
        <w:tc>
          <w:tcPr>
            <w:tcW w:w="5248" w:type="dxa"/>
          </w:tcPr>
          <w:p w:rsidR="00792C9C" w:rsidRDefault="00BF53AD">
            <w:pPr>
              <w:pStyle w:val="TableParagraph"/>
              <w:spacing w:line="398" w:lineRule="auto"/>
              <w:ind w:right="3656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  <w:p w:rsidR="00792C9C" w:rsidRDefault="00BF5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№14</w:t>
            </w:r>
          </w:p>
          <w:p w:rsidR="00792C9C" w:rsidRDefault="00BF53AD">
            <w:pPr>
              <w:pStyle w:val="TableParagraph"/>
              <w:spacing w:before="173"/>
              <w:rPr>
                <w:sz w:val="24"/>
              </w:rPr>
            </w:pPr>
            <w:r>
              <w:rPr>
                <w:sz w:val="24"/>
              </w:rPr>
              <w:t>Накопительная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</w:p>
        </w:tc>
      </w:tr>
    </w:tbl>
    <w:p w:rsidR="00792C9C" w:rsidRDefault="00792C9C">
      <w:pPr>
        <w:rPr>
          <w:sz w:val="24"/>
        </w:rPr>
        <w:sectPr w:rsidR="00792C9C">
          <w:pgSz w:w="16840" w:h="11910" w:orient="landscape"/>
          <w:pgMar w:top="1100" w:right="1480" w:bottom="280" w:left="620" w:header="720" w:footer="720" w:gutter="0"/>
          <w:cols w:space="720"/>
        </w:sectPr>
      </w:pPr>
    </w:p>
    <w:p w:rsidR="00792C9C" w:rsidRDefault="00792C9C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537"/>
        <w:gridCol w:w="5248"/>
      </w:tblGrid>
      <w:tr w:rsidR="00792C9C">
        <w:trPr>
          <w:trHeight w:val="2085"/>
        </w:trPr>
        <w:tc>
          <w:tcPr>
            <w:tcW w:w="4674" w:type="dxa"/>
          </w:tcPr>
          <w:p w:rsidR="00792C9C" w:rsidRDefault="00BF53AD">
            <w:pPr>
              <w:pStyle w:val="TableParagraph"/>
              <w:tabs>
                <w:tab w:val="left" w:pos="3389"/>
              </w:tabs>
              <w:spacing w:line="259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понятиях как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аксиоматического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построения</w:t>
            </w:r>
          </w:p>
          <w:p w:rsidR="00792C9C" w:rsidRDefault="00BF53AD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теорий.</w:t>
            </w:r>
          </w:p>
        </w:tc>
        <w:tc>
          <w:tcPr>
            <w:tcW w:w="4537" w:type="dxa"/>
          </w:tcPr>
          <w:p w:rsidR="00792C9C" w:rsidRDefault="00BF53AD">
            <w:pPr>
              <w:pStyle w:val="TableParagraph"/>
              <w:spacing w:line="259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аксиоматическое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теории.</w:t>
            </w:r>
          </w:p>
        </w:tc>
        <w:tc>
          <w:tcPr>
            <w:tcW w:w="5248" w:type="dxa"/>
          </w:tcPr>
          <w:p w:rsidR="00792C9C" w:rsidRDefault="00BF53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  <w:p w:rsidR="00792C9C" w:rsidRDefault="00BF53AD">
            <w:pPr>
              <w:pStyle w:val="TableParagraph"/>
              <w:spacing w:before="180" w:line="398" w:lineRule="auto"/>
              <w:ind w:right="248"/>
              <w:rPr>
                <w:sz w:val="24"/>
              </w:rPr>
            </w:pPr>
            <w:r>
              <w:rPr>
                <w:sz w:val="24"/>
              </w:rPr>
              <w:t>Внеаудиторная самостоятельная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 работы №7, №9, №10, №14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</w:p>
        </w:tc>
      </w:tr>
      <w:tr w:rsidR="00792C9C">
        <w:trPr>
          <w:trHeight w:val="1673"/>
        </w:trPr>
        <w:tc>
          <w:tcPr>
            <w:tcW w:w="4674" w:type="dxa"/>
          </w:tcPr>
          <w:p w:rsidR="00792C9C" w:rsidRDefault="00BF53AD">
            <w:pPr>
              <w:pStyle w:val="TableParagraph"/>
              <w:spacing w:line="259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4537" w:type="dxa"/>
          </w:tcPr>
          <w:p w:rsidR="00792C9C" w:rsidRDefault="00BF53AD">
            <w:pPr>
              <w:pStyle w:val="TableParagraph"/>
              <w:spacing w:line="259" w:lineRule="auto"/>
              <w:ind w:right="97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доказательство,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5248" w:type="dxa"/>
          </w:tcPr>
          <w:p w:rsidR="00792C9C" w:rsidRDefault="00BF53AD">
            <w:pPr>
              <w:pStyle w:val="TableParagraph"/>
              <w:spacing w:line="398" w:lineRule="auto"/>
              <w:ind w:right="1045"/>
              <w:rPr>
                <w:sz w:val="24"/>
              </w:rPr>
            </w:pPr>
            <w:r>
              <w:rPr>
                <w:sz w:val="24"/>
              </w:rPr>
              <w:t>Внеаудиторная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 №5,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№11</w:t>
            </w:r>
          </w:p>
          <w:p w:rsidR="00792C9C" w:rsidRDefault="00BF53AD">
            <w:pPr>
              <w:pStyle w:val="TableParagraph"/>
              <w:spacing w:line="256" w:lineRule="auto"/>
              <w:ind w:right="100"/>
              <w:rPr>
                <w:sz w:val="24"/>
              </w:rPr>
            </w:pPr>
            <w:r>
              <w:rPr>
                <w:sz w:val="24"/>
              </w:rPr>
              <w:t>Накопительная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текущему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экзамену</w:t>
            </w:r>
          </w:p>
        </w:tc>
      </w:tr>
      <w:tr w:rsidR="00792C9C">
        <w:trPr>
          <w:trHeight w:val="2680"/>
        </w:trPr>
        <w:tc>
          <w:tcPr>
            <w:tcW w:w="4674" w:type="dxa"/>
          </w:tcPr>
          <w:p w:rsidR="00792C9C" w:rsidRDefault="00BF53AD">
            <w:pPr>
              <w:pStyle w:val="TableParagraph"/>
              <w:tabs>
                <w:tab w:val="left" w:pos="3413"/>
              </w:tabs>
              <w:spacing w:line="259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рациональных и иррациональных,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показательных,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степенных,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92C9C" w:rsidRDefault="00BF53A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неравенств.</w:t>
            </w:r>
          </w:p>
        </w:tc>
        <w:tc>
          <w:tcPr>
            <w:tcW w:w="4537" w:type="dxa"/>
          </w:tcPr>
          <w:p w:rsidR="00792C9C" w:rsidRDefault="00BF53AD">
            <w:pPr>
              <w:pStyle w:val="TableParagraph"/>
              <w:tabs>
                <w:tab w:val="left" w:pos="2655"/>
              </w:tabs>
              <w:spacing w:line="259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иррациональные,</w:t>
            </w:r>
          </w:p>
          <w:p w:rsidR="00792C9C" w:rsidRDefault="00BF53AD">
            <w:pPr>
              <w:pStyle w:val="TableParagraph"/>
              <w:tabs>
                <w:tab w:val="left" w:pos="3288"/>
              </w:tabs>
              <w:spacing w:line="259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показательные,</w:t>
            </w:r>
            <w:r>
              <w:rPr>
                <w:sz w:val="24"/>
              </w:rPr>
              <w:tab/>
              <w:t>степенные,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логарифмические,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 и неравенства и их системы.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интернет-портала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WolframAlpha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данного 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5248" w:type="dxa"/>
          </w:tcPr>
          <w:p w:rsidR="00792C9C" w:rsidRDefault="00BF53AD">
            <w:pPr>
              <w:pStyle w:val="TableParagraph"/>
              <w:spacing w:line="398" w:lineRule="auto"/>
              <w:ind w:right="142"/>
              <w:rPr>
                <w:sz w:val="24"/>
              </w:rPr>
            </w:pPr>
            <w:r>
              <w:rPr>
                <w:sz w:val="24"/>
              </w:rPr>
              <w:t>Внеаудиторная самостоятельная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№6.</w:t>
            </w:r>
          </w:p>
          <w:p w:rsidR="00792C9C" w:rsidRDefault="00BF53AD">
            <w:pPr>
              <w:pStyle w:val="TableParagraph"/>
              <w:spacing w:line="256" w:lineRule="auto"/>
              <w:ind w:right="100"/>
              <w:rPr>
                <w:sz w:val="24"/>
              </w:rPr>
            </w:pPr>
            <w:r>
              <w:rPr>
                <w:sz w:val="24"/>
              </w:rPr>
              <w:t>Накопительная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текущему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экзамену</w:t>
            </w:r>
          </w:p>
        </w:tc>
      </w:tr>
      <w:tr w:rsidR="00792C9C">
        <w:trPr>
          <w:trHeight w:val="2085"/>
        </w:trPr>
        <w:tc>
          <w:tcPr>
            <w:tcW w:w="4674" w:type="dxa"/>
          </w:tcPr>
          <w:p w:rsidR="00792C9C" w:rsidRDefault="00BF53AD">
            <w:pPr>
              <w:pStyle w:val="TableParagraph"/>
              <w:spacing w:line="259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Р5.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и их свойствах, владение 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</w:p>
          <w:p w:rsidR="00792C9C" w:rsidRDefault="00BF5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зависимостей.</w:t>
            </w:r>
          </w:p>
        </w:tc>
        <w:tc>
          <w:tcPr>
            <w:tcW w:w="4537" w:type="dxa"/>
          </w:tcPr>
          <w:p w:rsidR="00792C9C" w:rsidRDefault="00BF53AD">
            <w:pPr>
              <w:pStyle w:val="TableParagraph"/>
              <w:spacing w:line="25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зависимости, характеризует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</w:tc>
        <w:tc>
          <w:tcPr>
            <w:tcW w:w="5248" w:type="dxa"/>
          </w:tcPr>
          <w:p w:rsidR="00792C9C" w:rsidRDefault="00BF53AD">
            <w:pPr>
              <w:pStyle w:val="TableParagraph"/>
              <w:spacing w:line="398" w:lineRule="auto"/>
              <w:ind w:right="960"/>
              <w:rPr>
                <w:sz w:val="24"/>
              </w:rPr>
            </w:pPr>
            <w:r>
              <w:rPr>
                <w:sz w:val="24"/>
              </w:rPr>
              <w:t>Внеаудиторная самостоятельная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№7,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№8,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№10.</w:t>
            </w:r>
          </w:p>
          <w:p w:rsidR="00792C9C" w:rsidRDefault="00BF53AD">
            <w:pPr>
              <w:pStyle w:val="TableParagraph"/>
              <w:spacing w:line="256" w:lineRule="auto"/>
              <w:ind w:right="100"/>
              <w:rPr>
                <w:sz w:val="24"/>
              </w:rPr>
            </w:pPr>
            <w:r>
              <w:rPr>
                <w:sz w:val="24"/>
              </w:rPr>
              <w:t>Накопительная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текущему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экзамену</w:t>
            </w:r>
          </w:p>
        </w:tc>
      </w:tr>
      <w:tr w:rsidR="00792C9C">
        <w:trPr>
          <w:trHeight w:val="1053"/>
        </w:trPr>
        <w:tc>
          <w:tcPr>
            <w:tcW w:w="4674" w:type="dxa"/>
          </w:tcPr>
          <w:p w:rsidR="00792C9C" w:rsidRDefault="00BF53AD">
            <w:pPr>
              <w:pStyle w:val="TableParagraph"/>
              <w:tabs>
                <w:tab w:val="left" w:pos="1741"/>
                <w:tab w:val="left" w:pos="2660"/>
              </w:tabs>
              <w:spacing w:line="259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6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пространственных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фигурах,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  <w:tc>
          <w:tcPr>
            <w:tcW w:w="4537" w:type="dxa"/>
          </w:tcPr>
          <w:p w:rsidR="00792C9C" w:rsidRDefault="00BF53AD">
            <w:pPr>
              <w:pStyle w:val="TableParagraph"/>
              <w:spacing w:line="25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5248" w:type="dxa"/>
          </w:tcPr>
          <w:p w:rsidR="00792C9C" w:rsidRDefault="00BF53A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  <w:p w:rsidR="00792C9C" w:rsidRDefault="00BF53AD">
            <w:pPr>
              <w:pStyle w:val="TableParagraph"/>
              <w:spacing w:before="182"/>
              <w:rPr>
                <w:sz w:val="24"/>
              </w:rPr>
            </w:pPr>
            <w:r>
              <w:rPr>
                <w:sz w:val="24"/>
              </w:rPr>
              <w:t>Внеаудиторная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792C9C" w:rsidRDefault="00792C9C">
      <w:pPr>
        <w:rPr>
          <w:sz w:val="24"/>
        </w:rPr>
        <w:sectPr w:rsidR="00792C9C">
          <w:pgSz w:w="16840" w:h="11910" w:orient="landscape"/>
          <w:pgMar w:top="1100" w:right="1480" w:bottom="280" w:left="620" w:header="720" w:footer="720" w:gutter="0"/>
          <w:cols w:space="720"/>
        </w:sectPr>
      </w:pPr>
    </w:p>
    <w:p w:rsidR="00792C9C" w:rsidRDefault="00792C9C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537"/>
        <w:gridCol w:w="5248"/>
      </w:tblGrid>
      <w:tr w:rsidR="00792C9C">
        <w:trPr>
          <w:trHeight w:val="1214"/>
        </w:trPr>
        <w:tc>
          <w:tcPr>
            <w:tcW w:w="4674" w:type="dxa"/>
          </w:tcPr>
          <w:p w:rsidR="00792C9C" w:rsidRDefault="00BF53AD">
            <w:pPr>
              <w:pStyle w:val="TableParagraph"/>
              <w:spacing w:line="27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свойствах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537" w:type="dxa"/>
          </w:tcPr>
          <w:p w:rsidR="00792C9C" w:rsidRDefault="00792C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8" w:type="dxa"/>
          </w:tcPr>
          <w:p w:rsidR="00792C9C" w:rsidRDefault="00BF53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№13</w:t>
            </w:r>
          </w:p>
          <w:p w:rsidR="00792C9C" w:rsidRDefault="00BF53AD">
            <w:pPr>
              <w:pStyle w:val="TableParagraph"/>
              <w:spacing w:before="182" w:line="259" w:lineRule="auto"/>
              <w:ind w:right="100"/>
              <w:rPr>
                <w:sz w:val="24"/>
              </w:rPr>
            </w:pPr>
            <w:r>
              <w:rPr>
                <w:sz w:val="24"/>
              </w:rPr>
              <w:t>Накопительная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текущему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экзамену</w:t>
            </w:r>
          </w:p>
        </w:tc>
      </w:tr>
      <w:tr w:rsidR="00792C9C">
        <w:trPr>
          <w:trHeight w:val="2131"/>
        </w:trPr>
        <w:tc>
          <w:tcPr>
            <w:tcW w:w="4674" w:type="dxa"/>
          </w:tcPr>
          <w:p w:rsidR="00792C9C" w:rsidRDefault="00BF53AD">
            <w:pPr>
              <w:pStyle w:val="TableParagraph"/>
              <w:tabs>
                <w:tab w:val="left" w:pos="1124"/>
                <w:tab w:val="left" w:pos="2002"/>
                <w:tab w:val="left" w:pos="3772"/>
                <w:tab w:val="left" w:pos="3823"/>
              </w:tabs>
              <w:spacing w:line="259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7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  <w:t>изученных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содержанием.</w:t>
            </w:r>
          </w:p>
        </w:tc>
        <w:tc>
          <w:tcPr>
            <w:tcW w:w="4537" w:type="dxa"/>
          </w:tcPr>
          <w:p w:rsidR="00792C9C" w:rsidRDefault="00BF53AD">
            <w:pPr>
              <w:pStyle w:val="TableParagraph"/>
              <w:spacing w:line="259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 и тела на чертежах, моделях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многогранников.</w:t>
            </w:r>
          </w:p>
        </w:tc>
        <w:tc>
          <w:tcPr>
            <w:tcW w:w="5248" w:type="dxa"/>
          </w:tcPr>
          <w:p w:rsidR="00792C9C" w:rsidRDefault="00BF53A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  <w:p w:rsidR="00792C9C" w:rsidRDefault="00BF53AD">
            <w:pPr>
              <w:pStyle w:val="TableParagraph"/>
              <w:spacing w:before="182" w:line="398" w:lineRule="auto"/>
              <w:ind w:right="1045"/>
              <w:rPr>
                <w:sz w:val="24"/>
              </w:rPr>
            </w:pPr>
            <w:r>
              <w:rPr>
                <w:sz w:val="24"/>
              </w:rPr>
              <w:t>Внеаудиторная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№13</w:t>
            </w:r>
          </w:p>
          <w:p w:rsidR="00792C9C" w:rsidRDefault="00BF53AD">
            <w:pPr>
              <w:pStyle w:val="TableParagraph"/>
              <w:spacing w:before="4" w:line="256" w:lineRule="auto"/>
              <w:ind w:right="100"/>
              <w:rPr>
                <w:sz w:val="24"/>
              </w:rPr>
            </w:pPr>
            <w:r>
              <w:rPr>
                <w:sz w:val="24"/>
              </w:rPr>
              <w:t>Накопительная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текущему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экзамену</w:t>
            </w:r>
          </w:p>
        </w:tc>
      </w:tr>
      <w:tr w:rsidR="00792C9C">
        <w:trPr>
          <w:trHeight w:val="1053"/>
        </w:trPr>
        <w:tc>
          <w:tcPr>
            <w:tcW w:w="4674" w:type="dxa"/>
          </w:tcPr>
          <w:p w:rsidR="00792C9C" w:rsidRDefault="00BF53AD">
            <w:pPr>
              <w:pStyle w:val="TableParagraph"/>
              <w:spacing w:line="259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4537" w:type="dxa"/>
          </w:tcPr>
          <w:p w:rsidR="00792C9C" w:rsidRDefault="00BF53AD">
            <w:pPr>
              <w:pStyle w:val="TableParagraph"/>
              <w:spacing w:line="25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интернет-портала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WolframAlpha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5248" w:type="dxa"/>
          </w:tcPr>
          <w:p w:rsidR="00792C9C" w:rsidRDefault="00BF53AD">
            <w:pPr>
              <w:pStyle w:val="TableParagraph"/>
              <w:spacing w:line="398" w:lineRule="auto"/>
              <w:ind w:right="248"/>
              <w:rPr>
                <w:sz w:val="24"/>
              </w:rPr>
            </w:pPr>
            <w:r>
              <w:rPr>
                <w:sz w:val="24"/>
              </w:rPr>
              <w:t>Внеаудиторная самостоятельная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</w:p>
        </w:tc>
      </w:tr>
    </w:tbl>
    <w:p w:rsidR="00792C9C" w:rsidRDefault="00792C9C">
      <w:pPr>
        <w:spacing w:line="398" w:lineRule="auto"/>
        <w:rPr>
          <w:sz w:val="24"/>
        </w:rPr>
        <w:sectPr w:rsidR="00792C9C">
          <w:pgSz w:w="16840" w:h="11910" w:orient="landscape"/>
          <w:pgMar w:top="1100" w:right="1480" w:bottom="280" w:left="620" w:header="720" w:footer="720" w:gutter="0"/>
          <w:cols w:space="720"/>
        </w:sectPr>
      </w:pPr>
    </w:p>
    <w:p w:rsidR="00792C9C" w:rsidRDefault="00BF53AD">
      <w:pPr>
        <w:pStyle w:val="a3"/>
        <w:spacing w:before="61" w:line="259" w:lineRule="auto"/>
        <w:ind w:left="232"/>
      </w:pPr>
      <w:r>
        <w:lastRenderedPageBreak/>
        <w:t>Формы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методы</w:t>
      </w:r>
      <w:r>
        <w:rPr>
          <w:spacing w:val="31"/>
        </w:rPr>
        <w:t xml:space="preserve"> </w:t>
      </w:r>
      <w:r>
        <w:t>контроля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оценки</w:t>
      </w:r>
      <w:r>
        <w:rPr>
          <w:spacing w:val="32"/>
        </w:rPr>
        <w:t xml:space="preserve"> </w:t>
      </w:r>
      <w:r>
        <w:t>результатов</w:t>
      </w:r>
      <w:r>
        <w:rPr>
          <w:spacing w:val="30"/>
        </w:rPr>
        <w:t xml:space="preserve"> </w:t>
      </w:r>
      <w:r>
        <w:t>обучения</w:t>
      </w:r>
      <w:r>
        <w:rPr>
          <w:spacing w:val="30"/>
        </w:rPr>
        <w:t xml:space="preserve"> </w:t>
      </w:r>
      <w:r>
        <w:t>должны</w:t>
      </w:r>
      <w:r>
        <w:rPr>
          <w:spacing w:val="28"/>
        </w:rPr>
        <w:t xml:space="preserve"> </w:t>
      </w:r>
      <w:r>
        <w:t>позволять</w:t>
      </w:r>
      <w:r>
        <w:rPr>
          <w:spacing w:val="32"/>
        </w:rPr>
        <w:t xml:space="preserve"> </w:t>
      </w:r>
      <w:r>
        <w:t>проверять</w:t>
      </w:r>
      <w:r>
        <w:rPr>
          <w:spacing w:val="32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обучающихся</w:t>
      </w:r>
      <w:r>
        <w:rPr>
          <w:spacing w:val="31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только</w:t>
      </w:r>
      <w:r>
        <w:rPr>
          <w:spacing w:val="30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57"/>
        </w:rPr>
        <w:t xml:space="preserve"> </w:t>
      </w:r>
      <w:r>
        <w:t>предметных результатов, но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личностных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 обучения.</w:t>
      </w:r>
    </w:p>
    <w:p w:rsidR="00792C9C" w:rsidRDefault="00792C9C">
      <w:pPr>
        <w:pStyle w:val="a3"/>
        <w:spacing w:before="4"/>
        <w:rPr>
          <w:sz w:val="14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2"/>
        <w:gridCol w:w="4961"/>
        <w:gridCol w:w="4254"/>
      </w:tblGrid>
      <w:tr w:rsidR="00792C9C">
        <w:trPr>
          <w:trHeight w:val="457"/>
        </w:trPr>
        <w:tc>
          <w:tcPr>
            <w:tcW w:w="5262" w:type="dxa"/>
            <w:tcBorders>
              <w:right w:val="single" w:sz="4" w:space="0" w:color="000000"/>
            </w:tcBorders>
          </w:tcPr>
          <w:p w:rsidR="00792C9C" w:rsidRDefault="00BF53AD">
            <w:pPr>
              <w:pStyle w:val="TableParagraph"/>
              <w:spacing w:line="275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(личностные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:rsidR="00792C9C" w:rsidRDefault="00BF53AD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4254" w:type="dxa"/>
            <w:tcBorders>
              <w:left w:val="single" w:sz="4" w:space="0" w:color="000000"/>
            </w:tcBorders>
          </w:tcPr>
          <w:p w:rsidR="00792C9C" w:rsidRDefault="00BF53AD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792C9C">
        <w:trPr>
          <w:trHeight w:val="459"/>
        </w:trPr>
        <w:tc>
          <w:tcPr>
            <w:tcW w:w="14477" w:type="dxa"/>
            <w:gridSpan w:val="3"/>
          </w:tcPr>
          <w:p w:rsidR="00792C9C" w:rsidRDefault="00BF53A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792C9C">
        <w:trPr>
          <w:trHeight w:val="1257"/>
        </w:trPr>
        <w:tc>
          <w:tcPr>
            <w:tcW w:w="5262" w:type="dxa"/>
            <w:tcBorders>
              <w:bottom w:val="nil"/>
              <w:right w:val="single" w:sz="4" w:space="0" w:color="000000"/>
            </w:tcBorders>
          </w:tcPr>
          <w:p w:rsidR="00792C9C" w:rsidRDefault="00BF53AD">
            <w:pPr>
              <w:pStyle w:val="TableParagraph"/>
              <w:ind w:right="9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представлений о математике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математики;</w:t>
            </w:r>
          </w:p>
        </w:tc>
        <w:tc>
          <w:tcPr>
            <w:tcW w:w="496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92C9C" w:rsidRDefault="00BF53AD">
            <w:pPr>
              <w:pStyle w:val="TableParagraph"/>
              <w:spacing w:line="259" w:lineRule="auto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Студент умеет грамотно провести постановку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аксиоматическое построение 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теории.</w:t>
            </w:r>
          </w:p>
        </w:tc>
        <w:tc>
          <w:tcPr>
            <w:tcW w:w="4254" w:type="dxa"/>
            <w:tcBorders>
              <w:left w:val="single" w:sz="4" w:space="0" w:color="000000"/>
              <w:bottom w:val="nil"/>
            </w:tcBorders>
          </w:tcPr>
          <w:p w:rsidR="00792C9C" w:rsidRDefault="00BF53AD">
            <w:pPr>
              <w:pStyle w:val="TableParagraph"/>
              <w:tabs>
                <w:tab w:val="left" w:pos="2926"/>
              </w:tabs>
              <w:spacing w:line="259" w:lineRule="auto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792C9C">
        <w:trPr>
          <w:trHeight w:val="552"/>
        </w:trPr>
        <w:tc>
          <w:tcPr>
            <w:tcW w:w="5262" w:type="dxa"/>
            <w:tcBorders>
              <w:top w:val="nil"/>
              <w:right w:val="single" w:sz="4" w:space="0" w:color="000000"/>
            </w:tcBorders>
          </w:tcPr>
          <w:p w:rsidR="00792C9C" w:rsidRDefault="00792C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92C9C" w:rsidRDefault="00792C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  <w:tcBorders>
              <w:top w:val="nil"/>
              <w:left w:val="single" w:sz="4" w:space="0" w:color="000000"/>
            </w:tcBorders>
          </w:tcPr>
          <w:p w:rsidR="00792C9C" w:rsidRDefault="00BF53AD">
            <w:pPr>
              <w:pStyle w:val="TableParagraph"/>
              <w:spacing w:before="86"/>
              <w:ind w:left="11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доски.</w:t>
            </w:r>
          </w:p>
        </w:tc>
      </w:tr>
      <w:tr w:rsidR="00792C9C">
        <w:trPr>
          <w:trHeight w:val="1809"/>
        </w:trPr>
        <w:tc>
          <w:tcPr>
            <w:tcW w:w="5262" w:type="dxa"/>
            <w:tcBorders>
              <w:right w:val="single" w:sz="4" w:space="0" w:color="000000"/>
            </w:tcBorders>
          </w:tcPr>
          <w:p w:rsidR="00792C9C" w:rsidRDefault="00BF53AD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понимание значимости математики для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общечеловеческой культуры через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идей;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:rsidR="00792C9C" w:rsidRDefault="00BF53AD">
            <w:pPr>
              <w:pStyle w:val="TableParagraph"/>
              <w:spacing w:line="256" w:lineRule="auto"/>
              <w:ind w:left="109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4254" w:type="dxa"/>
            <w:tcBorders>
              <w:left w:val="single" w:sz="4" w:space="0" w:color="000000"/>
            </w:tcBorders>
          </w:tcPr>
          <w:p w:rsidR="00792C9C" w:rsidRDefault="00BF53AD">
            <w:pPr>
              <w:pStyle w:val="TableParagraph"/>
              <w:tabs>
                <w:tab w:val="left" w:pos="2926"/>
              </w:tabs>
              <w:spacing w:line="259" w:lineRule="auto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792C9C" w:rsidRDefault="00BF53AD">
            <w:pPr>
              <w:pStyle w:val="TableParagraph"/>
              <w:spacing w:before="150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стол.</w:t>
            </w:r>
          </w:p>
        </w:tc>
      </w:tr>
      <w:tr w:rsidR="00792C9C">
        <w:trPr>
          <w:trHeight w:val="1796"/>
        </w:trPr>
        <w:tc>
          <w:tcPr>
            <w:tcW w:w="5262" w:type="dxa"/>
            <w:tcBorders>
              <w:bottom w:val="nil"/>
              <w:right w:val="single" w:sz="4" w:space="0" w:color="000000"/>
            </w:tcBorders>
          </w:tcPr>
          <w:p w:rsidR="00792C9C" w:rsidRDefault="00BF53AD">
            <w:pPr>
              <w:pStyle w:val="TableParagraph"/>
              <w:tabs>
                <w:tab w:val="left" w:pos="1877"/>
                <w:tab w:val="left" w:pos="2702"/>
                <w:tab w:val="left" w:pos="3749"/>
                <w:tab w:val="left" w:pos="3996"/>
                <w:tab w:val="left" w:pos="479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логического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мышления,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воображения,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алгоритмической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 на уровне, необходимом для будущей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деятельности,</w:t>
            </w:r>
            <w:r>
              <w:rPr>
                <w:sz w:val="24"/>
              </w:rPr>
              <w:tab/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самообразования;</w:t>
            </w:r>
          </w:p>
        </w:tc>
        <w:tc>
          <w:tcPr>
            <w:tcW w:w="496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92C9C" w:rsidRDefault="00BF53AD">
            <w:pPr>
              <w:pStyle w:val="TableParagraph"/>
              <w:spacing w:line="256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мыслить,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составлять их.</w:t>
            </w:r>
          </w:p>
          <w:p w:rsidR="00792C9C" w:rsidRDefault="00BF53AD">
            <w:pPr>
              <w:pStyle w:val="TableParagraph"/>
              <w:tabs>
                <w:tab w:val="left" w:pos="1483"/>
                <w:tab w:val="left" w:pos="2918"/>
              </w:tabs>
              <w:spacing w:before="159" w:line="256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z w:val="24"/>
              </w:rPr>
              <w:tab/>
              <w:t>обладает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пространственным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воображением.</w:t>
            </w:r>
          </w:p>
          <w:p w:rsidR="00792C9C" w:rsidRDefault="00BF53AD">
            <w:pPr>
              <w:pStyle w:val="TableParagraph"/>
              <w:tabs>
                <w:tab w:val="left" w:pos="1253"/>
                <w:tab w:val="left" w:pos="3051"/>
                <w:tab w:val="left" w:pos="3461"/>
              </w:tabs>
              <w:spacing w:before="165"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z w:val="24"/>
              </w:rPr>
              <w:tab/>
              <w:t>ориентируется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разнообразии</w:t>
            </w:r>
          </w:p>
        </w:tc>
        <w:tc>
          <w:tcPr>
            <w:tcW w:w="4254" w:type="dxa"/>
            <w:tcBorders>
              <w:left w:val="single" w:sz="4" w:space="0" w:color="000000"/>
              <w:bottom w:val="nil"/>
            </w:tcBorders>
          </w:tcPr>
          <w:p w:rsidR="00792C9C" w:rsidRDefault="00BF53AD">
            <w:pPr>
              <w:pStyle w:val="TableParagraph"/>
              <w:tabs>
                <w:tab w:val="left" w:pos="2926"/>
              </w:tabs>
              <w:spacing w:line="259" w:lineRule="auto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792C9C">
        <w:trPr>
          <w:trHeight w:val="597"/>
        </w:trPr>
        <w:tc>
          <w:tcPr>
            <w:tcW w:w="5262" w:type="dxa"/>
            <w:tcBorders>
              <w:top w:val="nil"/>
              <w:right w:val="single" w:sz="4" w:space="0" w:color="000000"/>
            </w:tcBorders>
          </w:tcPr>
          <w:p w:rsidR="00792C9C" w:rsidRDefault="00792C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92C9C" w:rsidRDefault="00BF53AD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4254" w:type="dxa"/>
            <w:tcBorders>
              <w:top w:val="nil"/>
              <w:left w:val="single" w:sz="4" w:space="0" w:color="000000"/>
            </w:tcBorders>
          </w:tcPr>
          <w:p w:rsidR="00792C9C" w:rsidRDefault="00792C9C">
            <w:pPr>
              <w:pStyle w:val="TableParagraph"/>
              <w:ind w:left="0"/>
              <w:rPr>
                <w:sz w:val="24"/>
              </w:rPr>
            </w:pPr>
          </w:p>
        </w:tc>
      </w:tr>
      <w:tr w:rsidR="00792C9C">
        <w:trPr>
          <w:trHeight w:val="1655"/>
        </w:trPr>
        <w:tc>
          <w:tcPr>
            <w:tcW w:w="5262" w:type="dxa"/>
            <w:tcBorders>
              <w:right w:val="single" w:sz="4" w:space="0" w:color="000000"/>
            </w:tcBorders>
          </w:tcPr>
          <w:p w:rsidR="00792C9C" w:rsidRDefault="00BF53AD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цикла,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для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  <w:p w:rsidR="00792C9C" w:rsidRDefault="00BF53A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образования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областях,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не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:rsidR="00792C9C" w:rsidRDefault="00BF53A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грамотен.</w:t>
            </w:r>
          </w:p>
        </w:tc>
        <w:tc>
          <w:tcPr>
            <w:tcW w:w="4254" w:type="dxa"/>
            <w:tcBorders>
              <w:left w:val="single" w:sz="4" w:space="0" w:color="000000"/>
            </w:tcBorders>
          </w:tcPr>
          <w:p w:rsidR="00792C9C" w:rsidRDefault="00BF53AD">
            <w:pPr>
              <w:pStyle w:val="TableParagraph"/>
              <w:spacing w:line="398" w:lineRule="auto"/>
              <w:ind w:left="110" w:right="167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Экзамен.</w:t>
            </w:r>
          </w:p>
        </w:tc>
      </w:tr>
    </w:tbl>
    <w:p w:rsidR="00792C9C" w:rsidRDefault="00792C9C">
      <w:pPr>
        <w:spacing w:line="398" w:lineRule="auto"/>
        <w:rPr>
          <w:sz w:val="24"/>
        </w:rPr>
        <w:sectPr w:rsidR="00792C9C">
          <w:pgSz w:w="16840" w:h="11910" w:orient="landscape"/>
          <w:pgMar w:top="1060" w:right="1480" w:bottom="280" w:left="620" w:header="720" w:footer="720" w:gutter="0"/>
          <w:cols w:space="720"/>
        </w:sectPr>
      </w:pPr>
    </w:p>
    <w:p w:rsidR="00792C9C" w:rsidRDefault="00792C9C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2"/>
        <w:gridCol w:w="4961"/>
        <w:gridCol w:w="4254"/>
      </w:tblGrid>
      <w:tr w:rsidR="00792C9C">
        <w:trPr>
          <w:trHeight w:val="638"/>
        </w:trPr>
        <w:tc>
          <w:tcPr>
            <w:tcW w:w="5262" w:type="dxa"/>
            <w:tcBorders>
              <w:right w:val="single" w:sz="4" w:space="0" w:color="000000"/>
            </w:tcBorders>
          </w:tcPr>
          <w:p w:rsidR="00792C9C" w:rsidRDefault="00BF53A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углубленной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подготовки;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:rsidR="00792C9C" w:rsidRDefault="00792C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  <w:tcBorders>
              <w:left w:val="single" w:sz="4" w:space="0" w:color="000000"/>
            </w:tcBorders>
          </w:tcPr>
          <w:p w:rsidR="00792C9C" w:rsidRDefault="00792C9C">
            <w:pPr>
              <w:pStyle w:val="TableParagraph"/>
              <w:ind w:left="0"/>
              <w:rPr>
                <w:sz w:val="24"/>
              </w:rPr>
            </w:pPr>
          </w:p>
        </w:tc>
      </w:tr>
      <w:tr w:rsidR="00792C9C">
        <w:trPr>
          <w:trHeight w:val="1808"/>
        </w:trPr>
        <w:tc>
          <w:tcPr>
            <w:tcW w:w="5262" w:type="dxa"/>
            <w:tcBorders>
              <w:right w:val="single" w:sz="4" w:space="0" w:color="000000"/>
            </w:tcBorders>
          </w:tcPr>
          <w:p w:rsidR="00792C9C" w:rsidRDefault="00BF53A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готовность и способность к образованию,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:rsidR="00792C9C" w:rsidRDefault="00BF53AD">
            <w:pPr>
              <w:pStyle w:val="TableParagraph"/>
              <w:spacing w:line="256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установленный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 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792C9C" w:rsidRDefault="00BF53AD">
            <w:pPr>
              <w:pStyle w:val="TableParagraph"/>
              <w:spacing w:before="159" w:line="259" w:lineRule="auto"/>
              <w:ind w:left="109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математики.</w:t>
            </w:r>
          </w:p>
        </w:tc>
        <w:tc>
          <w:tcPr>
            <w:tcW w:w="4254" w:type="dxa"/>
            <w:tcBorders>
              <w:left w:val="single" w:sz="4" w:space="0" w:color="000000"/>
            </w:tcBorders>
          </w:tcPr>
          <w:p w:rsidR="00792C9C" w:rsidRDefault="00BF53AD">
            <w:pPr>
              <w:pStyle w:val="TableParagraph"/>
              <w:spacing w:line="256" w:lineRule="auto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  <w:p w:rsidR="00792C9C" w:rsidRDefault="00BF53AD">
            <w:pPr>
              <w:pStyle w:val="TableParagraph"/>
              <w:spacing w:before="164" w:line="256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мини-группе.</w:t>
            </w:r>
          </w:p>
        </w:tc>
      </w:tr>
      <w:tr w:rsidR="00792C9C">
        <w:trPr>
          <w:trHeight w:val="1214"/>
        </w:trPr>
        <w:tc>
          <w:tcPr>
            <w:tcW w:w="5262" w:type="dxa"/>
            <w:tcBorders>
              <w:right w:val="single" w:sz="4" w:space="0" w:color="000000"/>
            </w:tcBorders>
          </w:tcPr>
          <w:p w:rsidR="00792C9C" w:rsidRDefault="00BF5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:rsidR="00792C9C" w:rsidRDefault="00BF53AD">
            <w:pPr>
              <w:pStyle w:val="TableParagraph"/>
              <w:tabs>
                <w:tab w:val="left" w:pos="1560"/>
                <w:tab w:val="left" w:pos="3256"/>
              </w:tabs>
              <w:spacing w:line="256" w:lineRule="auto"/>
              <w:ind w:left="109" w:right="100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z w:val="24"/>
              </w:rPr>
              <w:tab/>
              <w:t>выполняет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внеаудиторную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  <w:tc>
          <w:tcPr>
            <w:tcW w:w="4254" w:type="dxa"/>
            <w:tcBorders>
              <w:left w:val="single" w:sz="4" w:space="0" w:color="000000"/>
            </w:tcBorders>
          </w:tcPr>
          <w:p w:rsidR="00792C9C" w:rsidRDefault="00BF53AD">
            <w:pPr>
              <w:pStyle w:val="TableParagraph"/>
              <w:spacing w:line="256" w:lineRule="auto"/>
              <w:ind w:left="11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мини-группе.</w:t>
            </w:r>
          </w:p>
          <w:p w:rsidR="00792C9C" w:rsidRDefault="00BF53AD">
            <w:pPr>
              <w:pStyle w:val="TableParagraph"/>
              <w:spacing w:before="160"/>
              <w:ind w:left="11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792C9C">
        <w:trPr>
          <w:trHeight w:val="1381"/>
        </w:trPr>
        <w:tc>
          <w:tcPr>
            <w:tcW w:w="5262" w:type="dxa"/>
            <w:tcBorders>
              <w:right w:val="single" w:sz="4" w:space="0" w:color="000000"/>
            </w:tcBorders>
          </w:tcPr>
          <w:p w:rsidR="00792C9C" w:rsidRDefault="00BF53AD">
            <w:pPr>
              <w:pStyle w:val="TableParagraph"/>
              <w:ind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proofErr w:type="gramEnd"/>
          </w:p>
          <w:p w:rsidR="00792C9C" w:rsidRDefault="00BF53A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видах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:rsidR="00792C9C" w:rsidRDefault="00BF53AD">
            <w:pPr>
              <w:pStyle w:val="TableParagraph"/>
              <w:spacing w:line="256" w:lineRule="auto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Студент положительно относится к работе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мини-группе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математики.</w:t>
            </w:r>
          </w:p>
        </w:tc>
        <w:tc>
          <w:tcPr>
            <w:tcW w:w="4254" w:type="dxa"/>
            <w:tcBorders>
              <w:left w:val="single" w:sz="4" w:space="0" w:color="000000"/>
            </w:tcBorders>
          </w:tcPr>
          <w:p w:rsidR="00792C9C" w:rsidRDefault="00BF53AD">
            <w:pPr>
              <w:pStyle w:val="TableParagraph"/>
              <w:spacing w:line="256" w:lineRule="auto"/>
              <w:ind w:left="11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мини-группе.</w:t>
            </w:r>
          </w:p>
          <w:p w:rsidR="00792C9C" w:rsidRDefault="00BF53AD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792C9C">
        <w:trPr>
          <w:trHeight w:val="1350"/>
        </w:trPr>
        <w:tc>
          <w:tcPr>
            <w:tcW w:w="5262" w:type="dxa"/>
            <w:tcBorders>
              <w:right w:val="single" w:sz="4" w:space="0" w:color="000000"/>
            </w:tcBorders>
          </w:tcPr>
          <w:p w:rsidR="00792C9C" w:rsidRDefault="00BF53AD">
            <w:pPr>
              <w:pStyle w:val="TableParagraph"/>
              <w:tabs>
                <w:tab w:val="left" w:pos="3327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общественных,</w:t>
            </w:r>
            <w:r>
              <w:rPr>
                <w:sz w:val="24"/>
              </w:rPr>
              <w:tab/>
              <w:t>государственных,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:rsidR="00792C9C" w:rsidRDefault="00BF53AD">
            <w:pPr>
              <w:pStyle w:val="TableParagraph"/>
              <w:spacing w:line="259" w:lineRule="auto"/>
              <w:ind w:left="109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математики.</w:t>
            </w:r>
          </w:p>
        </w:tc>
        <w:tc>
          <w:tcPr>
            <w:tcW w:w="4254" w:type="dxa"/>
            <w:tcBorders>
              <w:left w:val="single" w:sz="4" w:space="0" w:color="000000"/>
            </w:tcBorders>
          </w:tcPr>
          <w:p w:rsidR="00792C9C" w:rsidRDefault="00BF53AD">
            <w:pPr>
              <w:pStyle w:val="TableParagraph"/>
              <w:tabs>
                <w:tab w:val="left" w:pos="2926"/>
              </w:tabs>
              <w:spacing w:line="259" w:lineRule="auto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792C9C">
        <w:trPr>
          <w:trHeight w:val="637"/>
        </w:trPr>
        <w:tc>
          <w:tcPr>
            <w:tcW w:w="14477" w:type="dxa"/>
            <w:gridSpan w:val="3"/>
          </w:tcPr>
          <w:p w:rsidR="00792C9C" w:rsidRDefault="00BF53AD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792C9C">
        <w:trPr>
          <w:trHeight w:val="2339"/>
        </w:trPr>
        <w:tc>
          <w:tcPr>
            <w:tcW w:w="5262" w:type="dxa"/>
            <w:tcBorders>
              <w:right w:val="single" w:sz="4" w:space="0" w:color="000000"/>
            </w:tcBorders>
          </w:tcPr>
          <w:p w:rsidR="00792C9C" w:rsidRDefault="00BF53AD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 составлять планы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осуществлять, контролировать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корректировать деятельность; использовать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успешные 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:rsidR="00792C9C" w:rsidRDefault="00BF53A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умеет:</w:t>
            </w:r>
          </w:p>
          <w:p w:rsidR="00792C9C" w:rsidRDefault="00BF53AD">
            <w:pPr>
              <w:pStyle w:val="TableParagraph"/>
              <w:numPr>
                <w:ilvl w:val="0"/>
                <w:numId w:val="5"/>
              </w:numPr>
              <w:tabs>
                <w:tab w:val="left" w:pos="305"/>
              </w:tabs>
              <w:spacing w:before="185" w:line="259" w:lineRule="auto"/>
              <w:ind w:left="109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планировать, контролировать и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норм;</w:t>
            </w:r>
          </w:p>
          <w:p w:rsidR="00792C9C" w:rsidRDefault="00BF53AD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spacing w:before="157"/>
              <w:ind w:left="109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выбирать средства для организации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792C9C" w:rsidRDefault="00BF53AD">
            <w:pPr>
              <w:pStyle w:val="TableParagraph"/>
              <w:numPr>
                <w:ilvl w:val="0"/>
                <w:numId w:val="5"/>
              </w:numPr>
              <w:tabs>
                <w:tab w:val="left" w:pos="451"/>
              </w:tabs>
              <w:spacing w:line="264" w:lineRule="exact"/>
              <w:ind w:left="450" w:hanging="3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адекватно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воспринимать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указания   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4254" w:type="dxa"/>
            <w:tcBorders>
              <w:left w:val="single" w:sz="4" w:space="0" w:color="000000"/>
            </w:tcBorders>
          </w:tcPr>
          <w:p w:rsidR="00792C9C" w:rsidRDefault="00BF53AD">
            <w:pPr>
              <w:pStyle w:val="TableParagraph"/>
              <w:spacing w:line="259" w:lineRule="auto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  <w:p w:rsidR="00792C9C" w:rsidRDefault="00BF53AD">
            <w:pPr>
              <w:pStyle w:val="TableParagraph"/>
              <w:spacing w:before="154" w:line="256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мини-группе.</w:t>
            </w:r>
          </w:p>
          <w:p w:rsidR="00792C9C" w:rsidRDefault="00BF53AD">
            <w:pPr>
              <w:pStyle w:val="TableParagraph"/>
              <w:spacing w:before="163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792C9C" w:rsidRDefault="00792C9C">
      <w:pPr>
        <w:jc w:val="both"/>
        <w:rPr>
          <w:sz w:val="24"/>
        </w:rPr>
        <w:sectPr w:rsidR="00792C9C">
          <w:pgSz w:w="16840" w:h="11910" w:orient="landscape"/>
          <w:pgMar w:top="1100" w:right="1480" w:bottom="280" w:left="620" w:header="720" w:footer="720" w:gutter="0"/>
          <w:cols w:space="720"/>
        </w:sectPr>
      </w:pPr>
    </w:p>
    <w:p w:rsidR="00792C9C" w:rsidRDefault="00792C9C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2"/>
        <w:gridCol w:w="4961"/>
        <w:gridCol w:w="4254"/>
      </w:tblGrid>
      <w:tr w:rsidR="00792C9C">
        <w:trPr>
          <w:trHeight w:val="1106"/>
        </w:trPr>
        <w:tc>
          <w:tcPr>
            <w:tcW w:w="5262" w:type="dxa"/>
            <w:tcBorders>
              <w:right w:val="single" w:sz="4" w:space="0" w:color="000000"/>
            </w:tcBorders>
          </w:tcPr>
          <w:p w:rsidR="00792C9C" w:rsidRDefault="00792C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:rsidR="00792C9C" w:rsidRDefault="00BF53A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найденные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:rsidR="00792C9C" w:rsidRDefault="00BF53AD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  <w:tab w:val="left" w:pos="562"/>
                <w:tab w:val="left" w:pos="1980"/>
                <w:tab w:val="left" w:pos="3659"/>
                <w:tab w:val="left" w:pos="4738"/>
              </w:tabs>
              <w:ind w:left="109" w:right="97" w:firstLine="0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  <w:t>собственные</w:t>
            </w:r>
            <w:r>
              <w:rPr>
                <w:sz w:val="24"/>
              </w:rPr>
              <w:tab/>
              <w:t>успехи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92C9C" w:rsidRDefault="00BF53AD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264" w:lineRule="exact"/>
              <w:ind w:left="249" w:hanging="141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пробелов.</w:t>
            </w:r>
          </w:p>
        </w:tc>
        <w:tc>
          <w:tcPr>
            <w:tcW w:w="4254" w:type="dxa"/>
            <w:tcBorders>
              <w:left w:val="single" w:sz="4" w:space="0" w:color="000000"/>
            </w:tcBorders>
          </w:tcPr>
          <w:p w:rsidR="00792C9C" w:rsidRDefault="00792C9C">
            <w:pPr>
              <w:pStyle w:val="TableParagraph"/>
              <w:ind w:left="0"/>
              <w:rPr>
                <w:sz w:val="24"/>
              </w:rPr>
            </w:pPr>
          </w:p>
        </w:tc>
      </w:tr>
      <w:tr w:rsidR="00792C9C">
        <w:trPr>
          <w:trHeight w:val="6000"/>
        </w:trPr>
        <w:tc>
          <w:tcPr>
            <w:tcW w:w="5262" w:type="dxa"/>
            <w:tcBorders>
              <w:right w:val="single" w:sz="4" w:space="0" w:color="000000"/>
            </w:tcBorders>
          </w:tcPr>
          <w:p w:rsidR="00792C9C" w:rsidRDefault="00BF53A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конфликты;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:rsidR="00792C9C" w:rsidRDefault="00BF53AD">
            <w:pPr>
              <w:pStyle w:val="TableParagraph"/>
              <w:tabs>
                <w:tab w:val="left" w:pos="1194"/>
                <w:tab w:val="left" w:pos="2971"/>
              </w:tabs>
              <w:spacing w:line="256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z w:val="24"/>
              </w:rPr>
              <w:tab/>
              <w:t>демонстрирует</w:t>
            </w:r>
            <w:r>
              <w:rPr>
                <w:sz w:val="24"/>
              </w:rPr>
              <w:tab/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способности:</w:t>
            </w:r>
          </w:p>
          <w:p w:rsidR="00792C9C" w:rsidRDefault="00BF53AD">
            <w:pPr>
              <w:pStyle w:val="TableParagraph"/>
              <w:numPr>
                <w:ilvl w:val="0"/>
                <w:numId w:val="3"/>
              </w:numPr>
              <w:tabs>
                <w:tab w:val="left" w:pos="569"/>
              </w:tabs>
              <w:spacing w:before="157"/>
              <w:ind w:left="109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окружающими;</w:t>
            </w:r>
          </w:p>
          <w:p w:rsidR="00792C9C" w:rsidRDefault="00BF53AD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ind w:left="109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норм и правил, которым 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окружающими;</w:t>
            </w:r>
          </w:p>
          <w:p w:rsidR="00792C9C" w:rsidRDefault="00BF53AD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ind w:left="109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 организовать общение, включающее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 сопереживать, умение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 w:rsidR="00792C9C" w:rsidRDefault="00BF53AD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ind w:left="109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 заданий в паре: устанавливать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очерёдность действий, 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выслушивать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товарищу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ошибках;</w:t>
            </w:r>
          </w:p>
          <w:p w:rsidR="00792C9C" w:rsidRDefault="00BF53AD">
            <w:pPr>
              <w:pStyle w:val="TableParagraph"/>
              <w:numPr>
                <w:ilvl w:val="0"/>
                <w:numId w:val="3"/>
              </w:numPr>
              <w:tabs>
                <w:tab w:val="left" w:pos="480"/>
              </w:tabs>
              <w:spacing w:before="1"/>
              <w:ind w:left="109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нужной информации;</w:t>
            </w:r>
          </w:p>
          <w:p w:rsidR="00792C9C" w:rsidRDefault="00BF53AD">
            <w:pPr>
              <w:pStyle w:val="TableParagraph"/>
              <w:numPr>
                <w:ilvl w:val="0"/>
                <w:numId w:val="3"/>
              </w:numPr>
              <w:tabs>
                <w:tab w:val="left" w:pos="403"/>
              </w:tabs>
              <w:spacing w:line="270" w:lineRule="atLeast"/>
              <w:ind w:left="109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4254" w:type="dxa"/>
            <w:tcBorders>
              <w:left w:val="single" w:sz="4" w:space="0" w:color="000000"/>
            </w:tcBorders>
          </w:tcPr>
          <w:p w:rsidR="00792C9C" w:rsidRDefault="00BF53AD">
            <w:pPr>
              <w:pStyle w:val="TableParagraph"/>
              <w:spacing w:line="256" w:lineRule="auto"/>
              <w:ind w:left="110" w:right="273"/>
              <w:rPr>
                <w:sz w:val="24"/>
              </w:rPr>
            </w:pPr>
            <w:r>
              <w:rPr>
                <w:sz w:val="24"/>
              </w:rPr>
              <w:t xml:space="preserve">Наблюдение за ролью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мини-группе.</w:t>
            </w:r>
          </w:p>
        </w:tc>
      </w:tr>
      <w:tr w:rsidR="00792C9C">
        <w:trPr>
          <w:trHeight w:val="1731"/>
        </w:trPr>
        <w:tc>
          <w:tcPr>
            <w:tcW w:w="5262" w:type="dxa"/>
            <w:tcBorders>
              <w:bottom w:val="nil"/>
              <w:right w:val="single" w:sz="4" w:space="0" w:color="000000"/>
            </w:tcBorders>
          </w:tcPr>
          <w:p w:rsidR="00792C9C" w:rsidRDefault="00BF53AD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 к самостоятельному поиску 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познания;</w:t>
            </w:r>
          </w:p>
        </w:tc>
        <w:tc>
          <w:tcPr>
            <w:tcW w:w="496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92C9C" w:rsidRDefault="00BF53AD">
            <w:pPr>
              <w:pStyle w:val="TableParagraph"/>
              <w:spacing w:line="259" w:lineRule="auto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 использует различные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792C9C" w:rsidRDefault="00BF53AD">
            <w:pPr>
              <w:pStyle w:val="TableParagraph"/>
              <w:spacing w:before="15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умеет:</w:t>
            </w:r>
          </w:p>
        </w:tc>
        <w:tc>
          <w:tcPr>
            <w:tcW w:w="4254" w:type="dxa"/>
            <w:tcBorders>
              <w:left w:val="single" w:sz="4" w:space="0" w:color="000000"/>
              <w:bottom w:val="nil"/>
            </w:tcBorders>
          </w:tcPr>
          <w:p w:rsidR="00792C9C" w:rsidRDefault="00BF53A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proofErr w:type="gramEnd"/>
          </w:p>
          <w:p w:rsidR="00792C9C" w:rsidRDefault="00BF53AD">
            <w:pPr>
              <w:pStyle w:val="TableParagraph"/>
              <w:spacing w:before="185" w:line="256" w:lineRule="auto"/>
              <w:ind w:left="110" w:right="788"/>
              <w:rPr>
                <w:sz w:val="24"/>
              </w:rPr>
            </w:pPr>
            <w:r>
              <w:rPr>
                <w:sz w:val="24"/>
              </w:rPr>
              <w:t>Внеаудиторная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92C9C">
        <w:trPr>
          <w:trHeight w:val="673"/>
        </w:trPr>
        <w:tc>
          <w:tcPr>
            <w:tcW w:w="5262" w:type="dxa"/>
            <w:tcBorders>
              <w:top w:val="nil"/>
              <w:right w:val="single" w:sz="4" w:space="0" w:color="000000"/>
            </w:tcBorders>
          </w:tcPr>
          <w:p w:rsidR="00792C9C" w:rsidRDefault="00792C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92C9C" w:rsidRDefault="00BF53AD">
            <w:pPr>
              <w:pStyle w:val="TableParagraph"/>
              <w:tabs>
                <w:tab w:val="left" w:pos="623"/>
                <w:tab w:val="left" w:pos="2421"/>
              </w:tabs>
              <w:spacing w:before="59" w:line="290" w:lineRule="atLeast"/>
              <w:ind w:left="109" w:right="9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знаково-символические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4254" w:type="dxa"/>
            <w:tcBorders>
              <w:top w:val="nil"/>
              <w:left w:val="single" w:sz="4" w:space="0" w:color="000000"/>
            </w:tcBorders>
          </w:tcPr>
          <w:p w:rsidR="00792C9C" w:rsidRDefault="00792C9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92C9C" w:rsidRDefault="00792C9C">
      <w:pPr>
        <w:rPr>
          <w:sz w:val="24"/>
        </w:rPr>
        <w:sectPr w:rsidR="00792C9C">
          <w:pgSz w:w="16840" w:h="11910" w:orient="landscape"/>
          <w:pgMar w:top="1100" w:right="1480" w:bottom="280" w:left="620" w:header="720" w:footer="720" w:gutter="0"/>
          <w:cols w:space="720"/>
        </w:sectPr>
      </w:pPr>
    </w:p>
    <w:p w:rsidR="00792C9C" w:rsidRDefault="00792C9C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2"/>
        <w:gridCol w:w="4961"/>
        <w:gridCol w:w="4254"/>
      </w:tblGrid>
      <w:tr w:rsidR="00792C9C">
        <w:trPr>
          <w:trHeight w:val="2668"/>
        </w:trPr>
        <w:tc>
          <w:tcPr>
            <w:tcW w:w="5262" w:type="dxa"/>
            <w:tcBorders>
              <w:right w:val="single" w:sz="4" w:space="0" w:color="000000"/>
            </w:tcBorders>
          </w:tcPr>
          <w:p w:rsidR="00792C9C" w:rsidRDefault="00792C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:rsidR="00792C9C" w:rsidRDefault="00BF53AD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792C9C" w:rsidRDefault="00BF53AD">
            <w:pPr>
              <w:pStyle w:val="TableParagraph"/>
              <w:numPr>
                <w:ilvl w:val="0"/>
                <w:numId w:val="2"/>
              </w:numPr>
              <w:tabs>
                <w:tab w:val="left" w:pos="574"/>
                <w:tab w:val="left" w:pos="2295"/>
                <w:tab w:val="left" w:pos="4725"/>
              </w:tabs>
              <w:spacing w:before="182"/>
              <w:ind w:left="109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z w:val="24"/>
              </w:rPr>
              <w:tab/>
              <w:t>существенных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несущественных признаков;</w:t>
            </w:r>
          </w:p>
          <w:p w:rsidR="00792C9C" w:rsidRDefault="00BF53AD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ind w:left="109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синтез как составление целого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частей;</w:t>
            </w:r>
          </w:p>
          <w:p w:rsidR="00792C9C" w:rsidRDefault="00BF53AD">
            <w:pPr>
              <w:pStyle w:val="TableParagraph"/>
              <w:numPr>
                <w:ilvl w:val="0"/>
                <w:numId w:val="2"/>
              </w:numPr>
              <w:tabs>
                <w:tab w:val="left" w:pos="545"/>
              </w:tabs>
              <w:ind w:left="109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связи;</w:t>
            </w:r>
          </w:p>
          <w:p w:rsidR="00792C9C" w:rsidRDefault="00BF53AD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spacing w:line="264" w:lineRule="exact"/>
              <w:ind w:left="251" w:hanging="143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аналогии;</w:t>
            </w:r>
          </w:p>
        </w:tc>
        <w:tc>
          <w:tcPr>
            <w:tcW w:w="4254" w:type="dxa"/>
            <w:tcBorders>
              <w:left w:val="single" w:sz="4" w:space="0" w:color="000000"/>
            </w:tcBorders>
          </w:tcPr>
          <w:p w:rsidR="00792C9C" w:rsidRDefault="00792C9C">
            <w:pPr>
              <w:pStyle w:val="TableParagraph"/>
              <w:ind w:left="0"/>
              <w:rPr>
                <w:sz w:val="24"/>
              </w:rPr>
            </w:pPr>
          </w:p>
        </w:tc>
      </w:tr>
      <w:tr w:rsidR="00792C9C">
        <w:trPr>
          <w:trHeight w:val="2174"/>
        </w:trPr>
        <w:tc>
          <w:tcPr>
            <w:tcW w:w="5262" w:type="dxa"/>
            <w:tcBorders>
              <w:bottom w:val="nil"/>
              <w:right w:val="single" w:sz="4" w:space="0" w:color="000000"/>
            </w:tcBorders>
          </w:tcPr>
          <w:p w:rsidR="00792C9C" w:rsidRDefault="00BF53A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источниках информации, критически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</w:p>
        </w:tc>
        <w:tc>
          <w:tcPr>
            <w:tcW w:w="496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92C9C" w:rsidRDefault="00BF53A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умеет:</w:t>
            </w:r>
          </w:p>
          <w:p w:rsidR="00792C9C" w:rsidRDefault="00BF53AD">
            <w:pPr>
              <w:pStyle w:val="TableParagraph"/>
              <w:numPr>
                <w:ilvl w:val="0"/>
                <w:numId w:val="1"/>
              </w:numPr>
              <w:tabs>
                <w:tab w:val="left" w:pos="619"/>
              </w:tabs>
              <w:spacing w:before="185" w:line="256" w:lineRule="auto"/>
              <w:ind w:left="109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792C9C" w:rsidRDefault="00BF53AD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spacing w:before="167" w:line="256" w:lineRule="auto"/>
              <w:ind w:left="109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</w:p>
        </w:tc>
        <w:tc>
          <w:tcPr>
            <w:tcW w:w="4254" w:type="dxa"/>
            <w:tcBorders>
              <w:left w:val="single" w:sz="4" w:space="0" w:color="000000"/>
              <w:bottom w:val="nil"/>
            </w:tcBorders>
          </w:tcPr>
          <w:p w:rsidR="00792C9C" w:rsidRDefault="00BF53A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proofErr w:type="gramEnd"/>
          </w:p>
          <w:p w:rsidR="00792C9C" w:rsidRDefault="00BF53AD">
            <w:pPr>
              <w:pStyle w:val="TableParagraph"/>
              <w:spacing w:before="185" w:line="256" w:lineRule="auto"/>
              <w:ind w:left="110" w:right="788"/>
              <w:rPr>
                <w:sz w:val="24"/>
              </w:rPr>
            </w:pPr>
            <w:r>
              <w:rPr>
                <w:sz w:val="24"/>
              </w:rPr>
              <w:t>Внеаудиторная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92C9C">
        <w:trPr>
          <w:trHeight w:val="1742"/>
        </w:trPr>
        <w:tc>
          <w:tcPr>
            <w:tcW w:w="5262" w:type="dxa"/>
            <w:tcBorders>
              <w:top w:val="nil"/>
              <w:right w:val="single" w:sz="4" w:space="0" w:color="000000"/>
            </w:tcBorders>
          </w:tcPr>
          <w:p w:rsidR="00792C9C" w:rsidRDefault="00792C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92C9C" w:rsidRDefault="00BF53AD">
            <w:pPr>
              <w:pStyle w:val="TableParagraph"/>
              <w:spacing w:before="86" w:line="261" w:lineRule="auto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информационно-познавательной</w:t>
            </w:r>
          </w:p>
          <w:p w:rsidR="00792C9C" w:rsidRDefault="00BF53AD">
            <w:pPr>
              <w:pStyle w:val="TableParagraph"/>
              <w:tabs>
                <w:tab w:val="left" w:pos="2028"/>
                <w:tab w:val="left" w:pos="4064"/>
              </w:tabs>
              <w:spacing w:line="256" w:lineRule="auto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(лекция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преподавателя, учебник,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Интернет).</w:t>
            </w:r>
          </w:p>
        </w:tc>
        <w:tc>
          <w:tcPr>
            <w:tcW w:w="4254" w:type="dxa"/>
            <w:tcBorders>
              <w:top w:val="nil"/>
              <w:left w:val="single" w:sz="4" w:space="0" w:color="000000"/>
            </w:tcBorders>
          </w:tcPr>
          <w:p w:rsidR="00792C9C" w:rsidRDefault="00792C9C">
            <w:pPr>
              <w:pStyle w:val="TableParagraph"/>
              <w:ind w:left="0"/>
              <w:rPr>
                <w:sz w:val="24"/>
              </w:rPr>
            </w:pPr>
          </w:p>
        </w:tc>
      </w:tr>
      <w:tr w:rsidR="00792C9C">
        <w:trPr>
          <w:trHeight w:val="273"/>
        </w:trPr>
        <w:tc>
          <w:tcPr>
            <w:tcW w:w="5262" w:type="dxa"/>
            <w:tcBorders>
              <w:bottom w:val="nil"/>
              <w:right w:val="single" w:sz="4" w:space="0" w:color="000000"/>
            </w:tcBorders>
          </w:tcPr>
          <w:p w:rsidR="00792C9C" w:rsidRDefault="00BF53A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языковыми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средствами: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ясно,</w:t>
            </w:r>
          </w:p>
        </w:tc>
        <w:tc>
          <w:tcPr>
            <w:tcW w:w="496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92C9C" w:rsidRDefault="00BF53AD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умеет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чётко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давать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</w:tc>
        <w:tc>
          <w:tcPr>
            <w:tcW w:w="4254" w:type="dxa"/>
            <w:tcBorders>
              <w:left w:val="single" w:sz="4" w:space="0" w:color="000000"/>
              <w:bottom w:val="nil"/>
            </w:tcBorders>
          </w:tcPr>
          <w:p w:rsidR="00792C9C" w:rsidRDefault="00BF53AD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</w:p>
        </w:tc>
      </w:tr>
      <w:tr w:rsidR="00792C9C">
        <w:trPr>
          <w:trHeight w:val="615"/>
        </w:trPr>
        <w:tc>
          <w:tcPr>
            <w:tcW w:w="5262" w:type="dxa"/>
            <w:tcBorders>
              <w:top w:val="nil"/>
              <w:bottom w:val="nil"/>
              <w:right w:val="single" w:sz="4" w:space="0" w:color="000000"/>
            </w:tcBorders>
          </w:tcPr>
          <w:p w:rsidR="00792C9C" w:rsidRDefault="00BF5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логично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2C9C" w:rsidRDefault="00BF53AD">
            <w:pPr>
              <w:pStyle w:val="TableParagraph"/>
              <w:tabs>
                <w:tab w:val="left" w:pos="2095"/>
                <w:tab w:val="left" w:pos="3330"/>
                <w:tab w:val="left" w:pos="4477"/>
              </w:tabs>
              <w:spacing w:before="3" w:line="296" w:lineRule="exact"/>
              <w:ind w:left="109" w:right="96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  <w:r>
              <w:rPr>
                <w:sz w:val="24"/>
              </w:rPr>
              <w:tab/>
              <w:t>понятий,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логичен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доказательств.</w:t>
            </w:r>
          </w:p>
        </w:tc>
        <w:tc>
          <w:tcPr>
            <w:tcW w:w="4254" w:type="dxa"/>
            <w:tcBorders>
              <w:top w:val="nil"/>
              <w:left w:val="single" w:sz="4" w:space="0" w:color="000000"/>
              <w:bottom w:val="nil"/>
            </w:tcBorders>
          </w:tcPr>
          <w:p w:rsidR="00792C9C" w:rsidRDefault="00BF53AD">
            <w:pPr>
              <w:pStyle w:val="TableParagraph"/>
              <w:spacing w:before="176"/>
              <w:ind w:left="110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792C9C">
        <w:trPr>
          <w:trHeight w:val="483"/>
        </w:trPr>
        <w:tc>
          <w:tcPr>
            <w:tcW w:w="5262" w:type="dxa"/>
            <w:tcBorders>
              <w:top w:val="nil"/>
              <w:right w:val="single" w:sz="4" w:space="0" w:color="000000"/>
            </w:tcBorders>
          </w:tcPr>
          <w:p w:rsidR="00792C9C" w:rsidRDefault="00792C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92C9C" w:rsidRDefault="00792C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  <w:tcBorders>
              <w:top w:val="nil"/>
              <w:left w:val="single" w:sz="4" w:space="0" w:color="000000"/>
            </w:tcBorders>
          </w:tcPr>
          <w:p w:rsidR="00792C9C" w:rsidRDefault="00BF53AD">
            <w:pPr>
              <w:pStyle w:val="TableParagraph"/>
              <w:spacing w:before="16"/>
              <w:ind w:left="11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proofErr w:type="gramEnd"/>
          </w:p>
        </w:tc>
      </w:tr>
      <w:tr w:rsidR="00792C9C">
        <w:trPr>
          <w:trHeight w:val="1381"/>
        </w:trPr>
        <w:tc>
          <w:tcPr>
            <w:tcW w:w="5262" w:type="dxa"/>
            <w:tcBorders>
              <w:right w:val="single" w:sz="4" w:space="0" w:color="000000"/>
            </w:tcBorders>
          </w:tcPr>
          <w:p w:rsidR="00792C9C" w:rsidRDefault="00BF53A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незнания,</w:t>
            </w:r>
          </w:p>
          <w:p w:rsidR="00792C9C" w:rsidRDefault="00BF53A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5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их</w:t>
            </w:r>
            <w:proofErr w:type="gramEnd"/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:rsidR="00792C9C" w:rsidRDefault="00BF53AD">
            <w:pPr>
              <w:pStyle w:val="TableParagraph"/>
              <w:spacing w:line="256" w:lineRule="auto"/>
              <w:ind w:left="109" w:right="223"/>
              <w:rPr>
                <w:sz w:val="24"/>
              </w:rPr>
            </w:pPr>
            <w:r>
              <w:rPr>
                <w:sz w:val="24"/>
              </w:rPr>
              <w:t>Студент владеет рефлексией на любом этапе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4254" w:type="dxa"/>
            <w:tcBorders>
              <w:left w:val="single" w:sz="4" w:space="0" w:color="000000"/>
            </w:tcBorders>
          </w:tcPr>
          <w:p w:rsidR="00792C9C" w:rsidRDefault="00BF53AD">
            <w:pPr>
              <w:pStyle w:val="TableParagraph"/>
              <w:tabs>
                <w:tab w:val="left" w:pos="1832"/>
                <w:tab w:val="left" w:pos="3072"/>
              </w:tabs>
              <w:spacing w:line="256" w:lineRule="auto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Интерпретация результатов работ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z w:val="24"/>
              </w:rPr>
              <w:tab/>
              <w:t>после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написания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792C9C" w:rsidRDefault="00BF53AD">
            <w:pPr>
              <w:pStyle w:val="TableParagraph"/>
              <w:tabs>
                <w:tab w:val="left" w:pos="2926"/>
              </w:tabs>
              <w:spacing w:before="16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z w:val="24"/>
              </w:rPr>
              <w:tab/>
              <w:t>результатов</w:t>
            </w:r>
          </w:p>
        </w:tc>
      </w:tr>
    </w:tbl>
    <w:p w:rsidR="00792C9C" w:rsidRDefault="00792C9C">
      <w:pPr>
        <w:jc w:val="both"/>
        <w:rPr>
          <w:sz w:val="24"/>
        </w:rPr>
        <w:sectPr w:rsidR="00792C9C">
          <w:pgSz w:w="16840" w:h="11910" w:orient="landscape"/>
          <w:pgMar w:top="1100" w:right="1480" w:bottom="280" w:left="620" w:header="720" w:footer="720" w:gutter="0"/>
          <w:cols w:space="720"/>
        </w:sectPr>
      </w:pPr>
    </w:p>
    <w:p w:rsidR="00792C9C" w:rsidRDefault="00792C9C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2"/>
        <w:gridCol w:w="4961"/>
        <w:gridCol w:w="4254"/>
      </w:tblGrid>
      <w:tr w:rsidR="00792C9C">
        <w:trPr>
          <w:trHeight w:val="638"/>
        </w:trPr>
        <w:tc>
          <w:tcPr>
            <w:tcW w:w="5262" w:type="dxa"/>
            <w:tcBorders>
              <w:right w:val="single" w:sz="4" w:space="0" w:color="000000"/>
            </w:tcBorders>
          </w:tcPr>
          <w:p w:rsidR="00792C9C" w:rsidRDefault="00BF53A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достижения;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:rsidR="00792C9C" w:rsidRDefault="00792C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  <w:tcBorders>
              <w:left w:val="single" w:sz="4" w:space="0" w:color="000000"/>
            </w:tcBorders>
          </w:tcPr>
          <w:p w:rsidR="00792C9C" w:rsidRDefault="00BF53A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студентом.</w:t>
            </w:r>
          </w:p>
        </w:tc>
      </w:tr>
      <w:tr w:rsidR="00792C9C">
        <w:trPr>
          <w:trHeight w:val="1445"/>
        </w:trPr>
        <w:tc>
          <w:tcPr>
            <w:tcW w:w="5262" w:type="dxa"/>
            <w:tcBorders>
              <w:bottom w:val="nil"/>
              <w:right w:val="single" w:sz="4" w:space="0" w:color="000000"/>
            </w:tcBorders>
          </w:tcPr>
          <w:p w:rsidR="00792C9C" w:rsidRDefault="00BF53A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целеустремленность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сообразительность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интуиция,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 воспринимать красоту и гармонию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</w:tc>
        <w:tc>
          <w:tcPr>
            <w:tcW w:w="496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92C9C" w:rsidRDefault="00BF53A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умеет:</w:t>
            </w:r>
          </w:p>
          <w:p w:rsidR="00792C9C" w:rsidRDefault="00BF53AD">
            <w:pPr>
              <w:pStyle w:val="TableParagraph"/>
              <w:spacing w:before="182" w:line="259" w:lineRule="auto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</w:tc>
        <w:tc>
          <w:tcPr>
            <w:tcW w:w="4254" w:type="dxa"/>
            <w:tcBorders>
              <w:left w:val="single" w:sz="4" w:space="0" w:color="000000"/>
              <w:bottom w:val="nil"/>
            </w:tcBorders>
          </w:tcPr>
          <w:p w:rsidR="00792C9C" w:rsidRDefault="00BF53A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proofErr w:type="gramEnd"/>
            <w:r>
              <w:rPr>
                <w:sz w:val="24"/>
              </w:rPr>
              <w:t>.</w:t>
            </w:r>
          </w:p>
          <w:p w:rsidR="00792C9C" w:rsidRDefault="00BF53AD">
            <w:pPr>
              <w:pStyle w:val="TableParagraph"/>
              <w:spacing w:before="182" w:line="256" w:lineRule="auto"/>
              <w:ind w:left="110" w:right="36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мини-группе.</w:t>
            </w:r>
          </w:p>
        </w:tc>
      </w:tr>
      <w:tr w:rsidR="00792C9C">
        <w:trPr>
          <w:trHeight w:val="351"/>
        </w:trPr>
        <w:tc>
          <w:tcPr>
            <w:tcW w:w="5262" w:type="dxa"/>
            <w:tcBorders>
              <w:top w:val="nil"/>
              <w:bottom w:val="nil"/>
              <w:right w:val="single" w:sz="4" w:space="0" w:color="000000"/>
            </w:tcBorders>
          </w:tcPr>
          <w:p w:rsidR="00792C9C" w:rsidRDefault="00792C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2C9C" w:rsidRDefault="00BF53AD">
            <w:pPr>
              <w:pStyle w:val="TableParagraph"/>
              <w:tabs>
                <w:tab w:val="left" w:pos="544"/>
                <w:tab w:val="left" w:pos="2357"/>
              </w:tabs>
              <w:spacing w:before="61"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устанавливать</w:t>
            </w:r>
            <w:r>
              <w:rPr>
                <w:sz w:val="24"/>
              </w:rPr>
              <w:tab/>
              <w:t>причинно-следственные</w:t>
            </w:r>
          </w:p>
        </w:tc>
        <w:tc>
          <w:tcPr>
            <w:tcW w:w="4254" w:type="dxa"/>
            <w:tcBorders>
              <w:top w:val="nil"/>
              <w:left w:val="single" w:sz="4" w:space="0" w:color="000000"/>
              <w:bottom w:val="nil"/>
            </w:tcBorders>
          </w:tcPr>
          <w:p w:rsidR="00792C9C" w:rsidRDefault="00792C9C">
            <w:pPr>
              <w:pStyle w:val="TableParagraph"/>
              <w:ind w:left="0"/>
              <w:rPr>
                <w:sz w:val="24"/>
              </w:rPr>
            </w:pPr>
          </w:p>
        </w:tc>
      </w:tr>
      <w:tr w:rsidR="00792C9C">
        <w:trPr>
          <w:trHeight w:val="471"/>
        </w:trPr>
        <w:tc>
          <w:tcPr>
            <w:tcW w:w="5262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92C9C" w:rsidRDefault="00792C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92C9C" w:rsidRDefault="00BF53AD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связи.</w:t>
            </w:r>
          </w:p>
        </w:tc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92C9C" w:rsidRDefault="00792C9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F53AD" w:rsidRDefault="00BF53AD"/>
    <w:sectPr w:rsidR="00BF53AD">
      <w:pgSz w:w="16840" w:h="11910" w:orient="landscape"/>
      <w:pgMar w:top="1100" w:right="14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26A9"/>
    <w:multiLevelType w:val="hybridMultilevel"/>
    <w:tmpl w:val="953C8AC2"/>
    <w:lvl w:ilvl="0" w:tplc="041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1">
    <w:nsid w:val="06023161"/>
    <w:multiLevelType w:val="hybridMultilevel"/>
    <w:tmpl w:val="01546FAC"/>
    <w:lvl w:ilvl="0" w:tplc="776C0744">
      <w:numFmt w:val="bullet"/>
      <w:lvlText w:val="-"/>
      <w:lvlJc w:val="left"/>
      <w:pPr>
        <w:ind w:left="110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603004">
      <w:numFmt w:val="bullet"/>
      <w:lvlText w:val="•"/>
      <w:lvlJc w:val="left"/>
      <w:pPr>
        <w:ind w:left="585" w:hanging="195"/>
      </w:pPr>
      <w:rPr>
        <w:rFonts w:hint="default"/>
        <w:lang w:val="ru-RU" w:eastAsia="en-US" w:bidi="ar-SA"/>
      </w:rPr>
    </w:lvl>
    <w:lvl w:ilvl="2" w:tplc="8CF0455C">
      <w:numFmt w:val="bullet"/>
      <w:lvlText w:val="•"/>
      <w:lvlJc w:val="left"/>
      <w:pPr>
        <w:ind w:left="1070" w:hanging="195"/>
      </w:pPr>
      <w:rPr>
        <w:rFonts w:hint="default"/>
        <w:lang w:val="ru-RU" w:eastAsia="en-US" w:bidi="ar-SA"/>
      </w:rPr>
    </w:lvl>
    <w:lvl w:ilvl="3" w:tplc="5CAE0972">
      <w:numFmt w:val="bullet"/>
      <w:lvlText w:val="•"/>
      <w:lvlJc w:val="left"/>
      <w:pPr>
        <w:ind w:left="1555" w:hanging="195"/>
      </w:pPr>
      <w:rPr>
        <w:rFonts w:hint="default"/>
        <w:lang w:val="ru-RU" w:eastAsia="en-US" w:bidi="ar-SA"/>
      </w:rPr>
    </w:lvl>
    <w:lvl w:ilvl="4" w:tplc="A13AB9F6">
      <w:numFmt w:val="bullet"/>
      <w:lvlText w:val="•"/>
      <w:lvlJc w:val="left"/>
      <w:pPr>
        <w:ind w:left="2040" w:hanging="195"/>
      </w:pPr>
      <w:rPr>
        <w:rFonts w:hint="default"/>
        <w:lang w:val="ru-RU" w:eastAsia="en-US" w:bidi="ar-SA"/>
      </w:rPr>
    </w:lvl>
    <w:lvl w:ilvl="5" w:tplc="9766D1A6">
      <w:numFmt w:val="bullet"/>
      <w:lvlText w:val="•"/>
      <w:lvlJc w:val="left"/>
      <w:pPr>
        <w:ind w:left="2525" w:hanging="195"/>
      </w:pPr>
      <w:rPr>
        <w:rFonts w:hint="default"/>
        <w:lang w:val="ru-RU" w:eastAsia="en-US" w:bidi="ar-SA"/>
      </w:rPr>
    </w:lvl>
    <w:lvl w:ilvl="6" w:tplc="5F025896">
      <w:numFmt w:val="bullet"/>
      <w:lvlText w:val="•"/>
      <w:lvlJc w:val="left"/>
      <w:pPr>
        <w:ind w:left="3010" w:hanging="195"/>
      </w:pPr>
      <w:rPr>
        <w:rFonts w:hint="default"/>
        <w:lang w:val="ru-RU" w:eastAsia="en-US" w:bidi="ar-SA"/>
      </w:rPr>
    </w:lvl>
    <w:lvl w:ilvl="7" w:tplc="051EA79A">
      <w:numFmt w:val="bullet"/>
      <w:lvlText w:val="•"/>
      <w:lvlJc w:val="left"/>
      <w:pPr>
        <w:ind w:left="3495" w:hanging="195"/>
      </w:pPr>
      <w:rPr>
        <w:rFonts w:hint="default"/>
        <w:lang w:val="ru-RU" w:eastAsia="en-US" w:bidi="ar-SA"/>
      </w:rPr>
    </w:lvl>
    <w:lvl w:ilvl="8" w:tplc="6004EEE4">
      <w:numFmt w:val="bullet"/>
      <w:lvlText w:val="•"/>
      <w:lvlJc w:val="left"/>
      <w:pPr>
        <w:ind w:left="3980" w:hanging="195"/>
      </w:pPr>
      <w:rPr>
        <w:rFonts w:hint="default"/>
        <w:lang w:val="ru-RU" w:eastAsia="en-US" w:bidi="ar-SA"/>
      </w:rPr>
    </w:lvl>
  </w:abstractNum>
  <w:abstractNum w:abstractNumId="2">
    <w:nsid w:val="071D2147"/>
    <w:multiLevelType w:val="multilevel"/>
    <w:tmpl w:val="3CC0E3A0"/>
    <w:lvl w:ilvl="0">
      <w:start w:val="1"/>
      <w:numFmt w:val="decimal"/>
      <w:lvlText w:val="%1"/>
      <w:lvlJc w:val="left"/>
      <w:pPr>
        <w:ind w:left="930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0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1" w:hanging="360"/>
      </w:pPr>
      <w:rPr>
        <w:rFonts w:hint="default"/>
        <w:lang w:val="ru-RU" w:eastAsia="en-US" w:bidi="ar-SA"/>
      </w:rPr>
    </w:lvl>
  </w:abstractNum>
  <w:abstractNum w:abstractNumId="3">
    <w:nsid w:val="087771BB"/>
    <w:multiLevelType w:val="hybridMultilevel"/>
    <w:tmpl w:val="CE7ADEF6"/>
    <w:lvl w:ilvl="0" w:tplc="041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4">
    <w:nsid w:val="0A58780D"/>
    <w:multiLevelType w:val="hybridMultilevel"/>
    <w:tmpl w:val="EC528DEC"/>
    <w:lvl w:ilvl="0" w:tplc="041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5">
    <w:nsid w:val="0D4545DE"/>
    <w:multiLevelType w:val="hybridMultilevel"/>
    <w:tmpl w:val="0E067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B03867"/>
    <w:multiLevelType w:val="hybridMultilevel"/>
    <w:tmpl w:val="F8AA533C"/>
    <w:lvl w:ilvl="0" w:tplc="041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7">
    <w:nsid w:val="197F4772"/>
    <w:multiLevelType w:val="hybridMultilevel"/>
    <w:tmpl w:val="3DC03A7C"/>
    <w:lvl w:ilvl="0" w:tplc="0B74E708">
      <w:start w:val="1"/>
      <w:numFmt w:val="decimal"/>
      <w:lvlText w:val="%1."/>
      <w:lvlJc w:val="left"/>
      <w:pPr>
        <w:ind w:left="833" w:hanging="360"/>
        <w:jc w:val="left"/>
      </w:pPr>
      <w:rPr>
        <w:rFonts w:hint="default"/>
        <w:w w:val="100"/>
        <w:lang w:val="ru-RU" w:eastAsia="en-US" w:bidi="ar-SA"/>
      </w:rPr>
    </w:lvl>
    <w:lvl w:ilvl="1" w:tplc="B17ED1C8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2" w:tplc="6AAA5562">
      <w:numFmt w:val="bullet"/>
      <w:lvlText w:val="•"/>
      <w:lvlJc w:val="left"/>
      <w:pPr>
        <w:ind w:left="2002" w:hanging="360"/>
      </w:pPr>
      <w:rPr>
        <w:rFonts w:hint="default"/>
        <w:lang w:val="ru-RU" w:eastAsia="en-US" w:bidi="ar-SA"/>
      </w:rPr>
    </w:lvl>
    <w:lvl w:ilvl="3" w:tplc="0AACD6D2">
      <w:numFmt w:val="bullet"/>
      <w:lvlText w:val="•"/>
      <w:lvlJc w:val="left"/>
      <w:pPr>
        <w:ind w:left="2984" w:hanging="360"/>
      </w:pPr>
      <w:rPr>
        <w:rFonts w:hint="default"/>
        <w:lang w:val="ru-RU" w:eastAsia="en-US" w:bidi="ar-SA"/>
      </w:rPr>
    </w:lvl>
    <w:lvl w:ilvl="4" w:tplc="E4542312">
      <w:numFmt w:val="bullet"/>
      <w:lvlText w:val="•"/>
      <w:lvlJc w:val="left"/>
      <w:pPr>
        <w:ind w:left="3966" w:hanging="360"/>
      </w:pPr>
      <w:rPr>
        <w:rFonts w:hint="default"/>
        <w:lang w:val="ru-RU" w:eastAsia="en-US" w:bidi="ar-SA"/>
      </w:rPr>
    </w:lvl>
    <w:lvl w:ilvl="5" w:tplc="B87873EE">
      <w:numFmt w:val="bullet"/>
      <w:lvlText w:val="•"/>
      <w:lvlJc w:val="left"/>
      <w:pPr>
        <w:ind w:left="4948" w:hanging="360"/>
      </w:pPr>
      <w:rPr>
        <w:rFonts w:hint="default"/>
        <w:lang w:val="ru-RU" w:eastAsia="en-US" w:bidi="ar-SA"/>
      </w:rPr>
    </w:lvl>
    <w:lvl w:ilvl="6" w:tplc="CEAC5AA8">
      <w:numFmt w:val="bullet"/>
      <w:lvlText w:val="•"/>
      <w:lvlJc w:val="left"/>
      <w:pPr>
        <w:ind w:left="5930" w:hanging="360"/>
      </w:pPr>
      <w:rPr>
        <w:rFonts w:hint="default"/>
        <w:lang w:val="ru-RU" w:eastAsia="en-US" w:bidi="ar-SA"/>
      </w:rPr>
    </w:lvl>
    <w:lvl w:ilvl="7" w:tplc="39225184">
      <w:numFmt w:val="bullet"/>
      <w:lvlText w:val="•"/>
      <w:lvlJc w:val="left"/>
      <w:pPr>
        <w:ind w:left="6912" w:hanging="360"/>
      </w:pPr>
      <w:rPr>
        <w:rFonts w:hint="default"/>
        <w:lang w:val="ru-RU" w:eastAsia="en-US" w:bidi="ar-SA"/>
      </w:rPr>
    </w:lvl>
    <w:lvl w:ilvl="8" w:tplc="8F22A3B8">
      <w:numFmt w:val="bullet"/>
      <w:lvlText w:val="•"/>
      <w:lvlJc w:val="left"/>
      <w:pPr>
        <w:ind w:left="7894" w:hanging="360"/>
      </w:pPr>
      <w:rPr>
        <w:rFonts w:hint="default"/>
        <w:lang w:val="ru-RU" w:eastAsia="en-US" w:bidi="ar-SA"/>
      </w:rPr>
    </w:lvl>
  </w:abstractNum>
  <w:abstractNum w:abstractNumId="8">
    <w:nsid w:val="22957142"/>
    <w:multiLevelType w:val="hybridMultilevel"/>
    <w:tmpl w:val="6EDEC30E"/>
    <w:lvl w:ilvl="0" w:tplc="041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9">
    <w:nsid w:val="30ED3A83"/>
    <w:multiLevelType w:val="hybridMultilevel"/>
    <w:tmpl w:val="CA3042A4"/>
    <w:lvl w:ilvl="0" w:tplc="FCA289B2">
      <w:numFmt w:val="bullet"/>
      <w:lvlText w:val="-"/>
      <w:lvlJc w:val="left"/>
      <w:pPr>
        <w:ind w:left="110" w:hanging="4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E25EA2">
      <w:numFmt w:val="bullet"/>
      <w:lvlText w:val="•"/>
      <w:lvlJc w:val="left"/>
      <w:pPr>
        <w:ind w:left="585" w:hanging="459"/>
      </w:pPr>
      <w:rPr>
        <w:rFonts w:hint="default"/>
        <w:lang w:val="ru-RU" w:eastAsia="en-US" w:bidi="ar-SA"/>
      </w:rPr>
    </w:lvl>
    <w:lvl w:ilvl="2" w:tplc="C7327D0E">
      <w:numFmt w:val="bullet"/>
      <w:lvlText w:val="•"/>
      <w:lvlJc w:val="left"/>
      <w:pPr>
        <w:ind w:left="1070" w:hanging="459"/>
      </w:pPr>
      <w:rPr>
        <w:rFonts w:hint="default"/>
        <w:lang w:val="ru-RU" w:eastAsia="en-US" w:bidi="ar-SA"/>
      </w:rPr>
    </w:lvl>
    <w:lvl w:ilvl="3" w:tplc="FC864604">
      <w:numFmt w:val="bullet"/>
      <w:lvlText w:val="•"/>
      <w:lvlJc w:val="left"/>
      <w:pPr>
        <w:ind w:left="1555" w:hanging="459"/>
      </w:pPr>
      <w:rPr>
        <w:rFonts w:hint="default"/>
        <w:lang w:val="ru-RU" w:eastAsia="en-US" w:bidi="ar-SA"/>
      </w:rPr>
    </w:lvl>
    <w:lvl w:ilvl="4" w:tplc="6A0265FC">
      <w:numFmt w:val="bullet"/>
      <w:lvlText w:val="•"/>
      <w:lvlJc w:val="left"/>
      <w:pPr>
        <w:ind w:left="2040" w:hanging="459"/>
      </w:pPr>
      <w:rPr>
        <w:rFonts w:hint="default"/>
        <w:lang w:val="ru-RU" w:eastAsia="en-US" w:bidi="ar-SA"/>
      </w:rPr>
    </w:lvl>
    <w:lvl w:ilvl="5" w:tplc="F86CF136">
      <w:numFmt w:val="bullet"/>
      <w:lvlText w:val="•"/>
      <w:lvlJc w:val="left"/>
      <w:pPr>
        <w:ind w:left="2525" w:hanging="459"/>
      </w:pPr>
      <w:rPr>
        <w:rFonts w:hint="default"/>
        <w:lang w:val="ru-RU" w:eastAsia="en-US" w:bidi="ar-SA"/>
      </w:rPr>
    </w:lvl>
    <w:lvl w:ilvl="6" w:tplc="25581804">
      <w:numFmt w:val="bullet"/>
      <w:lvlText w:val="•"/>
      <w:lvlJc w:val="left"/>
      <w:pPr>
        <w:ind w:left="3010" w:hanging="459"/>
      </w:pPr>
      <w:rPr>
        <w:rFonts w:hint="default"/>
        <w:lang w:val="ru-RU" w:eastAsia="en-US" w:bidi="ar-SA"/>
      </w:rPr>
    </w:lvl>
    <w:lvl w:ilvl="7" w:tplc="A9AE063C">
      <w:numFmt w:val="bullet"/>
      <w:lvlText w:val="•"/>
      <w:lvlJc w:val="left"/>
      <w:pPr>
        <w:ind w:left="3495" w:hanging="459"/>
      </w:pPr>
      <w:rPr>
        <w:rFonts w:hint="default"/>
        <w:lang w:val="ru-RU" w:eastAsia="en-US" w:bidi="ar-SA"/>
      </w:rPr>
    </w:lvl>
    <w:lvl w:ilvl="8" w:tplc="90E08714">
      <w:numFmt w:val="bullet"/>
      <w:lvlText w:val="•"/>
      <w:lvlJc w:val="left"/>
      <w:pPr>
        <w:ind w:left="3980" w:hanging="459"/>
      </w:pPr>
      <w:rPr>
        <w:rFonts w:hint="default"/>
        <w:lang w:val="ru-RU" w:eastAsia="en-US" w:bidi="ar-SA"/>
      </w:rPr>
    </w:lvl>
  </w:abstractNum>
  <w:abstractNum w:abstractNumId="10">
    <w:nsid w:val="35F36818"/>
    <w:multiLevelType w:val="hybridMultilevel"/>
    <w:tmpl w:val="4BC08E76"/>
    <w:lvl w:ilvl="0" w:tplc="D9344A4C">
      <w:numFmt w:val="bullet"/>
      <w:lvlText w:val="-"/>
      <w:lvlJc w:val="left"/>
      <w:pPr>
        <w:ind w:left="110" w:hanging="4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644278">
      <w:numFmt w:val="bullet"/>
      <w:lvlText w:val="•"/>
      <w:lvlJc w:val="left"/>
      <w:pPr>
        <w:ind w:left="585" w:hanging="452"/>
      </w:pPr>
      <w:rPr>
        <w:rFonts w:hint="default"/>
        <w:lang w:val="ru-RU" w:eastAsia="en-US" w:bidi="ar-SA"/>
      </w:rPr>
    </w:lvl>
    <w:lvl w:ilvl="2" w:tplc="7BFAC4D2">
      <w:numFmt w:val="bullet"/>
      <w:lvlText w:val="•"/>
      <w:lvlJc w:val="left"/>
      <w:pPr>
        <w:ind w:left="1070" w:hanging="452"/>
      </w:pPr>
      <w:rPr>
        <w:rFonts w:hint="default"/>
        <w:lang w:val="ru-RU" w:eastAsia="en-US" w:bidi="ar-SA"/>
      </w:rPr>
    </w:lvl>
    <w:lvl w:ilvl="3" w:tplc="3C8C24E6">
      <w:numFmt w:val="bullet"/>
      <w:lvlText w:val="•"/>
      <w:lvlJc w:val="left"/>
      <w:pPr>
        <w:ind w:left="1555" w:hanging="452"/>
      </w:pPr>
      <w:rPr>
        <w:rFonts w:hint="default"/>
        <w:lang w:val="ru-RU" w:eastAsia="en-US" w:bidi="ar-SA"/>
      </w:rPr>
    </w:lvl>
    <w:lvl w:ilvl="4" w:tplc="F9888E5E">
      <w:numFmt w:val="bullet"/>
      <w:lvlText w:val="•"/>
      <w:lvlJc w:val="left"/>
      <w:pPr>
        <w:ind w:left="2040" w:hanging="452"/>
      </w:pPr>
      <w:rPr>
        <w:rFonts w:hint="default"/>
        <w:lang w:val="ru-RU" w:eastAsia="en-US" w:bidi="ar-SA"/>
      </w:rPr>
    </w:lvl>
    <w:lvl w:ilvl="5" w:tplc="38684E80">
      <w:numFmt w:val="bullet"/>
      <w:lvlText w:val="•"/>
      <w:lvlJc w:val="left"/>
      <w:pPr>
        <w:ind w:left="2525" w:hanging="452"/>
      </w:pPr>
      <w:rPr>
        <w:rFonts w:hint="default"/>
        <w:lang w:val="ru-RU" w:eastAsia="en-US" w:bidi="ar-SA"/>
      </w:rPr>
    </w:lvl>
    <w:lvl w:ilvl="6" w:tplc="FDEE5CC2">
      <w:numFmt w:val="bullet"/>
      <w:lvlText w:val="•"/>
      <w:lvlJc w:val="left"/>
      <w:pPr>
        <w:ind w:left="3010" w:hanging="452"/>
      </w:pPr>
      <w:rPr>
        <w:rFonts w:hint="default"/>
        <w:lang w:val="ru-RU" w:eastAsia="en-US" w:bidi="ar-SA"/>
      </w:rPr>
    </w:lvl>
    <w:lvl w:ilvl="7" w:tplc="FB7433D8">
      <w:numFmt w:val="bullet"/>
      <w:lvlText w:val="•"/>
      <w:lvlJc w:val="left"/>
      <w:pPr>
        <w:ind w:left="3495" w:hanging="452"/>
      </w:pPr>
      <w:rPr>
        <w:rFonts w:hint="default"/>
        <w:lang w:val="ru-RU" w:eastAsia="en-US" w:bidi="ar-SA"/>
      </w:rPr>
    </w:lvl>
    <w:lvl w:ilvl="8" w:tplc="63B4510E">
      <w:numFmt w:val="bullet"/>
      <w:lvlText w:val="•"/>
      <w:lvlJc w:val="left"/>
      <w:pPr>
        <w:ind w:left="3980" w:hanging="452"/>
      </w:pPr>
      <w:rPr>
        <w:rFonts w:hint="default"/>
        <w:lang w:val="ru-RU" w:eastAsia="en-US" w:bidi="ar-SA"/>
      </w:rPr>
    </w:lvl>
  </w:abstractNum>
  <w:abstractNum w:abstractNumId="11">
    <w:nsid w:val="39BC1BCD"/>
    <w:multiLevelType w:val="hybridMultilevel"/>
    <w:tmpl w:val="641C21E6"/>
    <w:lvl w:ilvl="0" w:tplc="F8DA449C">
      <w:numFmt w:val="bullet"/>
      <w:lvlText w:val="-"/>
      <w:lvlJc w:val="left"/>
      <w:pPr>
        <w:ind w:left="112" w:hanging="1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E0EB6E">
      <w:numFmt w:val="bullet"/>
      <w:lvlText w:val="•"/>
      <w:lvlJc w:val="left"/>
      <w:pPr>
        <w:ind w:left="1093" w:hanging="167"/>
      </w:pPr>
      <w:rPr>
        <w:rFonts w:hint="default"/>
        <w:lang w:val="ru-RU" w:eastAsia="en-US" w:bidi="ar-SA"/>
      </w:rPr>
    </w:lvl>
    <w:lvl w:ilvl="2" w:tplc="85A0F2D6">
      <w:numFmt w:val="bullet"/>
      <w:lvlText w:val="•"/>
      <w:lvlJc w:val="left"/>
      <w:pPr>
        <w:ind w:left="2067" w:hanging="167"/>
      </w:pPr>
      <w:rPr>
        <w:rFonts w:hint="default"/>
        <w:lang w:val="ru-RU" w:eastAsia="en-US" w:bidi="ar-SA"/>
      </w:rPr>
    </w:lvl>
    <w:lvl w:ilvl="3" w:tplc="A1A26734">
      <w:numFmt w:val="bullet"/>
      <w:lvlText w:val="•"/>
      <w:lvlJc w:val="left"/>
      <w:pPr>
        <w:ind w:left="3041" w:hanging="167"/>
      </w:pPr>
      <w:rPr>
        <w:rFonts w:hint="default"/>
        <w:lang w:val="ru-RU" w:eastAsia="en-US" w:bidi="ar-SA"/>
      </w:rPr>
    </w:lvl>
    <w:lvl w:ilvl="4" w:tplc="CCE4F8C8">
      <w:numFmt w:val="bullet"/>
      <w:lvlText w:val="•"/>
      <w:lvlJc w:val="left"/>
      <w:pPr>
        <w:ind w:left="4015" w:hanging="167"/>
      </w:pPr>
      <w:rPr>
        <w:rFonts w:hint="default"/>
        <w:lang w:val="ru-RU" w:eastAsia="en-US" w:bidi="ar-SA"/>
      </w:rPr>
    </w:lvl>
    <w:lvl w:ilvl="5" w:tplc="B498BC78">
      <w:numFmt w:val="bullet"/>
      <w:lvlText w:val="•"/>
      <w:lvlJc w:val="left"/>
      <w:pPr>
        <w:ind w:left="4989" w:hanging="167"/>
      </w:pPr>
      <w:rPr>
        <w:rFonts w:hint="default"/>
        <w:lang w:val="ru-RU" w:eastAsia="en-US" w:bidi="ar-SA"/>
      </w:rPr>
    </w:lvl>
    <w:lvl w:ilvl="6" w:tplc="FDBE0EA6">
      <w:numFmt w:val="bullet"/>
      <w:lvlText w:val="•"/>
      <w:lvlJc w:val="left"/>
      <w:pPr>
        <w:ind w:left="5963" w:hanging="167"/>
      </w:pPr>
      <w:rPr>
        <w:rFonts w:hint="default"/>
        <w:lang w:val="ru-RU" w:eastAsia="en-US" w:bidi="ar-SA"/>
      </w:rPr>
    </w:lvl>
    <w:lvl w:ilvl="7" w:tplc="53681266">
      <w:numFmt w:val="bullet"/>
      <w:lvlText w:val="•"/>
      <w:lvlJc w:val="left"/>
      <w:pPr>
        <w:ind w:left="6937" w:hanging="167"/>
      </w:pPr>
      <w:rPr>
        <w:rFonts w:hint="default"/>
        <w:lang w:val="ru-RU" w:eastAsia="en-US" w:bidi="ar-SA"/>
      </w:rPr>
    </w:lvl>
    <w:lvl w:ilvl="8" w:tplc="54BC3C84">
      <w:numFmt w:val="bullet"/>
      <w:lvlText w:val="•"/>
      <w:lvlJc w:val="left"/>
      <w:pPr>
        <w:ind w:left="7911" w:hanging="167"/>
      </w:pPr>
      <w:rPr>
        <w:rFonts w:hint="default"/>
        <w:lang w:val="ru-RU" w:eastAsia="en-US" w:bidi="ar-SA"/>
      </w:rPr>
    </w:lvl>
  </w:abstractNum>
  <w:abstractNum w:abstractNumId="12">
    <w:nsid w:val="40D560EE"/>
    <w:multiLevelType w:val="hybridMultilevel"/>
    <w:tmpl w:val="CE52998C"/>
    <w:lvl w:ilvl="0" w:tplc="041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13">
    <w:nsid w:val="4AB95485"/>
    <w:multiLevelType w:val="hybridMultilevel"/>
    <w:tmpl w:val="855824B0"/>
    <w:lvl w:ilvl="0" w:tplc="041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14">
    <w:nsid w:val="4E0D00D2"/>
    <w:multiLevelType w:val="hybridMultilevel"/>
    <w:tmpl w:val="69FC7C70"/>
    <w:lvl w:ilvl="0" w:tplc="486A92E6">
      <w:numFmt w:val="bullet"/>
      <w:lvlText w:val="-"/>
      <w:lvlJc w:val="left"/>
      <w:pPr>
        <w:ind w:left="110" w:hanging="4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7A4998">
      <w:numFmt w:val="bullet"/>
      <w:lvlText w:val="•"/>
      <w:lvlJc w:val="left"/>
      <w:pPr>
        <w:ind w:left="585" w:hanging="464"/>
      </w:pPr>
      <w:rPr>
        <w:rFonts w:hint="default"/>
        <w:lang w:val="ru-RU" w:eastAsia="en-US" w:bidi="ar-SA"/>
      </w:rPr>
    </w:lvl>
    <w:lvl w:ilvl="2" w:tplc="DFDEF5FA">
      <w:numFmt w:val="bullet"/>
      <w:lvlText w:val="•"/>
      <w:lvlJc w:val="left"/>
      <w:pPr>
        <w:ind w:left="1070" w:hanging="464"/>
      </w:pPr>
      <w:rPr>
        <w:rFonts w:hint="default"/>
        <w:lang w:val="ru-RU" w:eastAsia="en-US" w:bidi="ar-SA"/>
      </w:rPr>
    </w:lvl>
    <w:lvl w:ilvl="3" w:tplc="14C0463E">
      <w:numFmt w:val="bullet"/>
      <w:lvlText w:val="•"/>
      <w:lvlJc w:val="left"/>
      <w:pPr>
        <w:ind w:left="1555" w:hanging="464"/>
      </w:pPr>
      <w:rPr>
        <w:rFonts w:hint="default"/>
        <w:lang w:val="ru-RU" w:eastAsia="en-US" w:bidi="ar-SA"/>
      </w:rPr>
    </w:lvl>
    <w:lvl w:ilvl="4" w:tplc="35207590">
      <w:numFmt w:val="bullet"/>
      <w:lvlText w:val="•"/>
      <w:lvlJc w:val="left"/>
      <w:pPr>
        <w:ind w:left="2040" w:hanging="464"/>
      </w:pPr>
      <w:rPr>
        <w:rFonts w:hint="default"/>
        <w:lang w:val="ru-RU" w:eastAsia="en-US" w:bidi="ar-SA"/>
      </w:rPr>
    </w:lvl>
    <w:lvl w:ilvl="5" w:tplc="A86EF134">
      <w:numFmt w:val="bullet"/>
      <w:lvlText w:val="•"/>
      <w:lvlJc w:val="left"/>
      <w:pPr>
        <w:ind w:left="2525" w:hanging="464"/>
      </w:pPr>
      <w:rPr>
        <w:rFonts w:hint="default"/>
        <w:lang w:val="ru-RU" w:eastAsia="en-US" w:bidi="ar-SA"/>
      </w:rPr>
    </w:lvl>
    <w:lvl w:ilvl="6" w:tplc="04AEFFE4">
      <w:numFmt w:val="bullet"/>
      <w:lvlText w:val="•"/>
      <w:lvlJc w:val="left"/>
      <w:pPr>
        <w:ind w:left="3010" w:hanging="464"/>
      </w:pPr>
      <w:rPr>
        <w:rFonts w:hint="default"/>
        <w:lang w:val="ru-RU" w:eastAsia="en-US" w:bidi="ar-SA"/>
      </w:rPr>
    </w:lvl>
    <w:lvl w:ilvl="7" w:tplc="70DAC954">
      <w:numFmt w:val="bullet"/>
      <w:lvlText w:val="•"/>
      <w:lvlJc w:val="left"/>
      <w:pPr>
        <w:ind w:left="3495" w:hanging="464"/>
      </w:pPr>
      <w:rPr>
        <w:rFonts w:hint="default"/>
        <w:lang w:val="ru-RU" w:eastAsia="en-US" w:bidi="ar-SA"/>
      </w:rPr>
    </w:lvl>
    <w:lvl w:ilvl="8" w:tplc="572A4444">
      <w:numFmt w:val="bullet"/>
      <w:lvlText w:val="•"/>
      <w:lvlJc w:val="left"/>
      <w:pPr>
        <w:ind w:left="3980" w:hanging="464"/>
      </w:pPr>
      <w:rPr>
        <w:rFonts w:hint="default"/>
        <w:lang w:val="ru-RU" w:eastAsia="en-US" w:bidi="ar-SA"/>
      </w:rPr>
    </w:lvl>
  </w:abstractNum>
  <w:abstractNum w:abstractNumId="15">
    <w:nsid w:val="54B034F0"/>
    <w:multiLevelType w:val="hybridMultilevel"/>
    <w:tmpl w:val="1656569E"/>
    <w:lvl w:ilvl="0" w:tplc="85BABEAA">
      <w:numFmt w:val="bullet"/>
      <w:lvlText w:val="-"/>
      <w:lvlJc w:val="left"/>
      <w:pPr>
        <w:ind w:left="110" w:hanging="5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CCF6CA">
      <w:numFmt w:val="bullet"/>
      <w:lvlText w:val="•"/>
      <w:lvlJc w:val="left"/>
      <w:pPr>
        <w:ind w:left="585" w:hanging="509"/>
      </w:pPr>
      <w:rPr>
        <w:rFonts w:hint="default"/>
        <w:lang w:val="ru-RU" w:eastAsia="en-US" w:bidi="ar-SA"/>
      </w:rPr>
    </w:lvl>
    <w:lvl w:ilvl="2" w:tplc="32487532">
      <w:numFmt w:val="bullet"/>
      <w:lvlText w:val="•"/>
      <w:lvlJc w:val="left"/>
      <w:pPr>
        <w:ind w:left="1070" w:hanging="509"/>
      </w:pPr>
      <w:rPr>
        <w:rFonts w:hint="default"/>
        <w:lang w:val="ru-RU" w:eastAsia="en-US" w:bidi="ar-SA"/>
      </w:rPr>
    </w:lvl>
    <w:lvl w:ilvl="3" w:tplc="5CBE52F2">
      <w:numFmt w:val="bullet"/>
      <w:lvlText w:val="•"/>
      <w:lvlJc w:val="left"/>
      <w:pPr>
        <w:ind w:left="1555" w:hanging="509"/>
      </w:pPr>
      <w:rPr>
        <w:rFonts w:hint="default"/>
        <w:lang w:val="ru-RU" w:eastAsia="en-US" w:bidi="ar-SA"/>
      </w:rPr>
    </w:lvl>
    <w:lvl w:ilvl="4" w:tplc="A60A373A">
      <w:numFmt w:val="bullet"/>
      <w:lvlText w:val="•"/>
      <w:lvlJc w:val="left"/>
      <w:pPr>
        <w:ind w:left="2040" w:hanging="509"/>
      </w:pPr>
      <w:rPr>
        <w:rFonts w:hint="default"/>
        <w:lang w:val="ru-RU" w:eastAsia="en-US" w:bidi="ar-SA"/>
      </w:rPr>
    </w:lvl>
    <w:lvl w:ilvl="5" w:tplc="09C66EE6">
      <w:numFmt w:val="bullet"/>
      <w:lvlText w:val="•"/>
      <w:lvlJc w:val="left"/>
      <w:pPr>
        <w:ind w:left="2525" w:hanging="509"/>
      </w:pPr>
      <w:rPr>
        <w:rFonts w:hint="default"/>
        <w:lang w:val="ru-RU" w:eastAsia="en-US" w:bidi="ar-SA"/>
      </w:rPr>
    </w:lvl>
    <w:lvl w:ilvl="6" w:tplc="E116C92C">
      <w:numFmt w:val="bullet"/>
      <w:lvlText w:val="•"/>
      <w:lvlJc w:val="left"/>
      <w:pPr>
        <w:ind w:left="3010" w:hanging="509"/>
      </w:pPr>
      <w:rPr>
        <w:rFonts w:hint="default"/>
        <w:lang w:val="ru-RU" w:eastAsia="en-US" w:bidi="ar-SA"/>
      </w:rPr>
    </w:lvl>
    <w:lvl w:ilvl="7" w:tplc="502AF5B6">
      <w:numFmt w:val="bullet"/>
      <w:lvlText w:val="•"/>
      <w:lvlJc w:val="left"/>
      <w:pPr>
        <w:ind w:left="3495" w:hanging="509"/>
      </w:pPr>
      <w:rPr>
        <w:rFonts w:hint="default"/>
        <w:lang w:val="ru-RU" w:eastAsia="en-US" w:bidi="ar-SA"/>
      </w:rPr>
    </w:lvl>
    <w:lvl w:ilvl="8" w:tplc="EA2C4CE6">
      <w:numFmt w:val="bullet"/>
      <w:lvlText w:val="•"/>
      <w:lvlJc w:val="left"/>
      <w:pPr>
        <w:ind w:left="3980" w:hanging="509"/>
      </w:pPr>
      <w:rPr>
        <w:rFonts w:hint="default"/>
        <w:lang w:val="ru-RU" w:eastAsia="en-US" w:bidi="ar-SA"/>
      </w:rPr>
    </w:lvl>
  </w:abstractNum>
  <w:abstractNum w:abstractNumId="16">
    <w:nsid w:val="58F167DC"/>
    <w:multiLevelType w:val="multilevel"/>
    <w:tmpl w:val="11D0B8FE"/>
    <w:lvl w:ilvl="0">
      <w:start w:val="2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2" w:hanging="360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2" w:hanging="360"/>
      </w:pPr>
      <w:rPr>
        <w:rFonts w:hint="default"/>
        <w:lang w:val="ru-RU" w:eastAsia="en-US" w:bidi="ar-SA"/>
      </w:rPr>
    </w:lvl>
  </w:abstractNum>
  <w:abstractNum w:abstractNumId="17">
    <w:nsid w:val="5EDB4DD5"/>
    <w:multiLevelType w:val="hybridMultilevel"/>
    <w:tmpl w:val="4F669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FC3694"/>
    <w:multiLevelType w:val="hybridMultilevel"/>
    <w:tmpl w:val="50462048"/>
    <w:lvl w:ilvl="0" w:tplc="041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19">
    <w:nsid w:val="743F7912"/>
    <w:multiLevelType w:val="multilevel"/>
    <w:tmpl w:val="5A54BDA2"/>
    <w:lvl w:ilvl="0">
      <w:start w:val="3"/>
      <w:numFmt w:val="decimal"/>
      <w:lvlText w:val="%1"/>
      <w:lvlJc w:val="left"/>
      <w:pPr>
        <w:ind w:left="47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4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4" w:hanging="360"/>
      </w:pPr>
      <w:rPr>
        <w:rFonts w:hint="default"/>
        <w:lang w:val="ru-RU" w:eastAsia="en-US" w:bidi="ar-SA"/>
      </w:rPr>
    </w:lvl>
  </w:abstractNum>
  <w:abstractNum w:abstractNumId="20">
    <w:nsid w:val="77DD19CE"/>
    <w:multiLevelType w:val="hybridMultilevel"/>
    <w:tmpl w:val="2A543038"/>
    <w:lvl w:ilvl="0" w:tplc="041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10"/>
  </w:num>
  <w:num w:numId="5">
    <w:abstractNumId w:val="1"/>
  </w:num>
  <w:num w:numId="6">
    <w:abstractNumId w:val="7"/>
  </w:num>
  <w:num w:numId="7">
    <w:abstractNumId w:val="11"/>
  </w:num>
  <w:num w:numId="8">
    <w:abstractNumId w:val="19"/>
  </w:num>
  <w:num w:numId="9">
    <w:abstractNumId w:val="16"/>
  </w:num>
  <w:num w:numId="10">
    <w:abstractNumId w:val="2"/>
  </w:num>
  <w:num w:numId="11">
    <w:abstractNumId w:val="4"/>
  </w:num>
  <w:num w:numId="12">
    <w:abstractNumId w:val="8"/>
  </w:num>
  <w:num w:numId="13">
    <w:abstractNumId w:val="3"/>
  </w:num>
  <w:num w:numId="14">
    <w:abstractNumId w:val="20"/>
  </w:num>
  <w:num w:numId="15">
    <w:abstractNumId w:val="18"/>
  </w:num>
  <w:num w:numId="16">
    <w:abstractNumId w:val="6"/>
  </w:num>
  <w:num w:numId="17">
    <w:abstractNumId w:val="13"/>
  </w:num>
  <w:num w:numId="18">
    <w:abstractNumId w:val="0"/>
  </w:num>
  <w:num w:numId="19">
    <w:abstractNumId w:val="5"/>
  </w:num>
  <w:num w:numId="20">
    <w:abstractNumId w:val="1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92C9C"/>
    <w:rsid w:val="000C317A"/>
    <w:rsid w:val="000D293F"/>
    <w:rsid w:val="000F0C1B"/>
    <w:rsid w:val="00266803"/>
    <w:rsid w:val="00341198"/>
    <w:rsid w:val="00350678"/>
    <w:rsid w:val="003F4A16"/>
    <w:rsid w:val="004974D5"/>
    <w:rsid w:val="004E42EE"/>
    <w:rsid w:val="00577613"/>
    <w:rsid w:val="00583F48"/>
    <w:rsid w:val="006360A9"/>
    <w:rsid w:val="006437D8"/>
    <w:rsid w:val="0074617B"/>
    <w:rsid w:val="00792C9C"/>
    <w:rsid w:val="007A2097"/>
    <w:rsid w:val="00805768"/>
    <w:rsid w:val="00815D97"/>
    <w:rsid w:val="00980D5A"/>
    <w:rsid w:val="009D11D7"/>
    <w:rsid w:val="00A44853"/>
    <w:rsid w:val="00A77D39"/>
    <w:rsid w:val="00B87203"/>
    <w:rsid w:val="00BF53AD"/>
    <w:rsid w:val="00C369C8"/>
    <w:rsid w:val="00C7045F"/>
    <w:rsid w:val="00D010D1"/>
    <w:rsid w:val="00D667CD"/>
    <w:rsid w:val="00DA6F06"/>
    <w:rsid w:val="00DC0635"/>
    <w:rsid w:val="00DC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4"/>
      <w:ind w:left="117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2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BF53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53AD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DA6F06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4"/>
      <w:ind w:left="117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2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BF53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53AD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DA6F06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3258E-45D4-494C-8F8A-48632672F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28</Pages>
  <Words>6476</Words>
  <Characters>36914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14</cp:revision>
  <dcterms:created xsi:type="dcterms:W3CDTF">2022-05-10T08:16:00Z</dcterms:created>
  <dcterms:modified xsi:type="dcterms:W3CDTF">2022-05-18T17:58:00Z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2020-04-17T00:00:00Z</vt:filetime>
  </property>
  <property fmtid="{D5CDD505-2E9C-101B-9397-08002B2CF9AE}" pid="3" name="Creator">
    <vt:lpwstr>pdftk 3.0.0 - www.pdftk.com</vt:lpwstr>
  </property>
  <property fmtid="{D5CDD505-2E9C-101B-9397-08002B2CF9AE}" pid="4" name="LastSaved">
    <vt:filetime>2022-05-10T00:00:00Z</vt:filetime>
  </property>
</Properties>
</file>